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20BD31" w14:textId="61AA1BF6" w:rsidR="00EE20E2" w:rsidRPr="00ED28CA" w:rsidRDefault="00EE20E2" w:rsidP="00EE20E2">
      <w:pPr>
        <w:rPr>
          <w:rFonts w:cstheme="minorHAnsi"/>
          <w:b/>
          <w:szCs w:val="20"/>
        </w:rPr>
      </w:pPr>
    </w:p>
    <w:p w14:paraId="55FF90EC" w14:textId="48677E6F" w:rsidR="00522166" w:rsidRPr="00ED28CA" w:rsidRDefault="00522166" w:rsidP="00EE20E2">
      <w:pPr>
        <w:rPr>
          <w:rFonts w:cstheme="minorHAnsi"/>
          <w:b/>
          <w:szCs w:val="20"/>
        </w:rPr>
      </w:pPr>
    </w:p>
    <w:p w14:paraId="4B3D6F50" w14:textId="77777777" w:rsidR="001B4E44" w:rsidRPr="00600914" w:rsidRDefault="001B4E44" w:rsidP="001B4E44">
      <w:pPr>
        <w:pBdr>
          <w:bottom w:val="single" w:sz="8" w:space="4" w:color="6F4F9B"/>
        </w:pBdr>
        <w:spacing w:before="1440" w:after="300"/>
        <w:contextualSpacing/>
        <w:rPr>
          <w:rFonts w:eastAsia="MS Gothic" w:cs="Times New Roman"/>
          <w:color w:val="6F4F9B"/>
          <w:spacing w:val="5"/>
          <w:kern w:val="28"/>
          <w:szCs w:val="20"/>
        </w:rPr>
      </w:pPr>
      <w:r w:rsidRPr="00600914">
        <w:rPr>
          <w:rFonts w:eastAsia="MS Gothic" w:cs="Times New Roman"/>
          <w:color w:val="6F4F9B"/>
          <w:spacing w:val="5"/>
          <w:kern w:val="28"/>
          <w:szCs w:val="20"/>
        </w:rPr>
        <w:t>Role profile</w:t>
      </w:r>
    </w:p>
    <w:p w14:paraId="31E880BC" w14:textId="77777777" w:rsidR="00522166" w:rsidRPr="00600914" w:rsidRDefault="00522166" w:rsidP="00EE20E2">
      <w:pPr>
        <w:rPr>
          <w:rFonts w:cstheme="minorHAnsi"/>
          <w:b/>
          <w:szCs w:val="20"/>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3119"/>
        <w:gridCol w:w="6203"/>
      </w:tblGrid>
      <w:tr w:rsidR="00A357EE" w:rsidRPr="00ED28CA" w14:paraId="720BD235" w14:textId="77777777" w:rsidTr="00A357EE">
        <w:trPr>
          <w:cantSplit/>
          <w:trHeight w:val="359"/>
          <w:tblHeader/>
        </w:trPr>
        <w:tc>
          <w:tcPr>
            <w:tcW w:w="9322" w:type="dxa"/>
            <w:gridSpan w:val="2"/>
            <w:shd w:val="clear" w:color="auto" w:fill="6F4F9B"/>
            <w:tcMar>
              <w:top w:w="57" w:type="dxa"/>
            </w:tcMar>
          </w:tcPr>
          <w:p w14:paraId="35073F15" w14:textId="77777777" w:rsidR="00A357EE" w:rsidRPr="00ED28CA" w:rsidRDefault="00A357EE" w:rsidP="00A357EE">
            <w:pPr>
              <w:rPr>
                <w:rFonts w:eastAsia="Times New Roman" w:cs="Calibri"/>
                <w:b/>
                <w:szCs w:val="20"/>
                <w:lang w:eastAsia="en-GB"/>
              </w:rPr>
            </w:pPr>
          </w:p>
        </w:tc>
      </w:tr>
      <w:tr w:rsidR="00A357EE" w:rsidRPr="00ED28CA" w14:paraId="56914BD0" w14:textId="77777777" w:rsidTr="00A357EE">
        <w:trPr>
          <w:cantSplit/>
          <w:trHeight w:val="359"/>
          <w:tblHeader/>
        </w:trPr>
        <w:tc>
          <w:tcPr>
            <w:tcW w:w="3119" w:type="dxa"/>
            <w:shd w:val="clear" w:color="auto" w:fill="E1DAEC"/>
            <w:tcMar>
              <w:top w:w="57" w:type="dxa"/>
            </w:tcMar>
          </w:tcPr>
          <w:p w14:paraId="4A8C2354" w14:textId="77777777" w:rsidR="00A357EE" w:rsidRPr="00ED28CA" w:rsidRDefault="00A357EE" w:rsidP="00A357EE">
            <w:pPr>
              <w:rPr>
                <w:rFonts w:eastAsia="Times New Roman" w:cs="Calibri"/>
                <w:b/>
                <w:szCs w:val="20"/>
                <w:lang w:eastAsia="en-GB"/>
              </w:rPr>
            </w:pPr>
            <w:r w:rsidRPr="00ED28CA">
              <w:rPr>
                <w:rFonts w:eastAsia="Times New Roman" w:cs="Calibri"/>
                <w:b/>
                <w:szCs w:val="20"/>
                <w:lang w:eastAsia="en-GB"/>
              </w:rPr>
              <w:t>Role title</w:t>
            </w:r>
          </w:p>
        </w:tc>
        <w:tc>
          <w:tcPr>
            <w:tcW w:w="6203" w:type="dxa"/>
            <w:shd w:val="clear" w:color="auto" w:fill="FFFFFF"/>
            <w:tcMar>
              <w:top w:w="57" w:type="dxa"/>
            </w:tcMar>
          </w:tcPr>
          <w:p w14:paraId="7D3432E4" w14:textId="4E31111B" w:rsidR="00A357EE" w:rsidRPr="00ED28CA" w:rsidRDefault="004F2D99" w:rsidP="00A357EE">
            <w:pPr>
              <w:rPr>
                <w:rFonts w:eastAsia="Times New Roman" w:cs="Calibri"/>
                <w:b/>
                <w:szCs w:val="20"/>
                <w:lang w:eastAsia="en-GB"/>
              </w:rPr>
            </w:pPr>
            <w:r w:rsidRPr="00ED28CA">
              <w:rPr>
                <w:rFonts w:eastAsia="Times New Roman" w:cs="Calibri"/>
                <w:b/>
                <w:szCs w:val="20"/>
                <w:lang w:eastAsia="en-GB"/>
              </w:rPr>
              <w:t>Data Executive</w:t>
            </w:r>
          </w:p>
        </w:tc>
      </w:tr>
      <w:tr w:rsidR="00A357EE" w:rsidRPr="00ED28CA" w14:paraId="715F9BD0" w14:textId="77777777" w:rsidTr="00A357EE">
        <w:trPr>
          <w:cantSplit/>
          <w:trHeight w:val="359"/>
          <w:tblHeader/>
        </w:trPr>
        <w:tc>
          <w:tcPr>
            <w:tcW w:w="3119" w:type="dxa"/>
            <w:shd w:val="clear" w:color="auto" w:fill="E1DAEC"/>
            <w:tcMar>
              <w:top w:w="57" w:type="dxa"/>
            </w:tcMar>
          </w:tcPr>
          <w:p w14:paraId="1F16557D" w14:textId="77777777" w:rsidR="00A357EE" w:rsidRPr="00ED28CA" w:rsidRDefault="00A357EE" w:rsidP="00A357EE">
            <w:pPr>
              <w:rPr>
                <w:rFonts w:eastAsia="Times New Roman" w:cs="Calibri"/>
                <w:b/>
                <w:szCs w:val="20"/>
                <w:lang w:eastAsia="en-GB"/>
              </w:rPr>
            </w:pPr>
            <w:r w:rsidRPr="00ED28CA">
              <w:rPr>
                <w:rFonts w:eastAsia="Times New Roman" w:cs="Calibri"/>
                <w:b/>
                <w:szCs w:val="20"/>
                <w:lang w:eastAsia="en-GB"/>
              </w:rPr>
              <w:t>Department and directorate</w:t>
            </w:r>
          </w:p>
        </w:tc>
        <w:tc>
          <w:tcPr>
            <w:tcW w:w="6203" w:type="dxa"/>
            <w:shd w:val="clear" w:color="auto" w:fill="FFFFFF"/>
            <w:tcMar>
              <w:top w:w="57" w:type="dxa"/>
            </w:tcMar>
          </w:tcPr>
          <w:p w14:paraId="36DA579B" w14:textId="77C8ECEE" w:rsidR="00A357EE" w:rsidRPr="00ED28CA" w:rsidRDefault="004F2D99" w:rsidP="00A357EE">
            <w:pPr>
              <w:rPr>
                <w:rFonts w:eastAsia="Times New Roman" w:cs="Calibri"/>
                <w:b/>
                <w:szCs w:val="20"/>
                <w:lang w:eastAsia="en-GB"/>
              </w:rPr>
            </w:pPr>
            <w:r w:rsidRPr="00ED28CA">
              <w:rPr>
                <w:rFonts w:eastAsia="Times New Roman" w:cs="Calibri"/>
                <w:b/>
                <w:szCs w:val="20"/>
                <w:lang w:eastAsia="en-GB"/>
              </w:rPr>
              <w:t>Membership</w:t>
            </w:r>
          </w:p>
        </w:tc>
      </w:tr>
      <w:tr w:rsidR="00A357EE" w:rsidRPr="00ED28CA" w14:paraId="1F4A831B" w14:textId="77777777" w:rsidTr="00A357EE">
        <w:trPr>
          <w:cantSplit/>
          <w:trHeight w:val="359"/>
          <w:tblHeader/>
        </w:trPr>
        <w:tc>
          <w:tcPr>
            <w:tcW w:w="3119" w:type="dxa"/>
            <w:shd w:val="clear" w:color="auto" w:fill="E1DAEC"/>
            <w:tcMar>
              <w:top w:w="57" w:type="dxa"/>
            </w:tcMar>
          </w:tcPr>
          <w:p w14:paraId="7BE977D7" w14:textId="77777777" w:rsidR="00A357EE" w:rsidRPr="00ED28CA" w:rsidRDefault="00A357EE" w:rsidP="00A357EE">
            <w:pPr>
              <w:rPr>
                <w:rFonts w:eastAsia="Times New Roman" w:cs="Calibri"/>
                <w:b/>
                <w:szCs w:val="20"/>
                <w:lang w:eastAsia="en-GB"/>
              </w:rPr>
            </w:pPr>
            <w:r w:rsidRPr="00ED28CA">
              <w:rPr>
                <w:rFonts w:eastAsia="Times New Roman" w:cs="Calibri"/>
                <w:b/>
                <w:szCs w:val="20"/>
                <w:lang w:eastAsia="en-GB"/>
              </w:rPr>
              <w:t>Grade</w:t>
            </w:r>
          </w:p>
        </w:tc>
        <w:tc>
          <w:tcPr>
            <w:tcW w:w="6203" w:type="dxa"/>
            <w:shd w:val="clear" w:color="auto" w:fill="FFFFFF"/>
            <w:tcMar>
              <w:top w:w="57" w:type="dxa"/>
            </w:tcMar>
          </w:tcPr>
          <w:p w14:paraId="46A767EB" w14:textId="1AAD903D" w:rsidR="00A357EE" w:rsidRPr="00ED28CA" w:rsidRDefault="00E43424" w:rsidP="00A357EE">
            <w:pPr>
              <w:rPr>
                <w:rFonts w:eastAsia="Times New Roman" w:cs="Calibri"/>
                <w:b/>
                <w:szCs w:val="20"/>
                <w:lang w:eastAsia="en-GB"/>
              </w:rPr>
            </w:pPr>
            <w:ins w:id="0" w:author="Michelle Crosley" w:date="2021-10-26T15:49:00Z">
              <w:r>
                <w:rPr>
                  <w:rFonts w:eastAsia="Times New Roman" w:cs="Calibri"/>
                  <w:b/>
                  <w:szCs w:val="20"/>
                  <w:lang w:eastAsia="en-GB"/>
                </w:rPr>
                <w:t>6</w:t>
              </w:r>
            </w:ins>
          </w:p>
        </w:tc>
      </w:tr>
      <w:tr w:rsidR="00A357EE" w:rsidRPr="00ED28CA" w14:paraId="3B9AAB4F" w14:textId="77777777" w:rsidTr="00A357EE">
        <w:trPr>
          <w:cantSplit/>
          <w:trHeight w:val="359"/>
          <w:tblHeader/>
        </w:trPr>
        <w:tc>
          <w:tcPr>
            <w:tcW w:w="3119" w:type="dxa"/>
            <w:shd w:val="clear" w:color="auto" w:fill="E1DAEC"/>
            <w:tcMar>
              <w:top w:w="57" w:type="dxa"/>
            </w:tcMar>
          </w:tcPr>
          <w:p w14:paraId="08946965" w14:textId="77777777" w:rsidR="00A357EE" w:rsidRPr="00ED28CA" w:rsidRDefault="00A357EE" w:rsidP="00A357EE">
            <w:pPr>
              <w:rPr>
                <w:rFonts w:eastAsia="Times New Roman" w:cs="Calibri"/>
                <w:b/>
                <w:szCs w:val="20"/>
                <w:lang w:eastAsia="en-GB"/>
              </w:rPr>
            </w:pPr>
            <w:r w:rsidRPr="00ED28CA">
              <w:rPr>
                <w:rFonts w:eastAsia="Times New Roman" w:cs="Calibri"/>
                <w:b/>
                <w:szCs w:val="20"/>
                <w:lang w:eastAsia="en-GB"/>
              </w:rPr>
              <w:t>Reports to (job title)</w:t>
            </w:r>
          </w:p>
        </w:tc>
        <w:tc>
          <w:tcPr>
            <w:tcW w:w="6203" w:type="dxa"/>
            <w:shd w:val="clear" w:color="auto" w:fill="FFFFFF"/>
            <w:tcMar>
              <w:top w:w="57" w:type="dxa"/>
            </w:tcMar>
          </w:tcPr>
          <w:p w14:paraId="409BFF37" w14:textId="1C59526E" w:rsidR="00A357EE" w:rsidRPr="00ED28CA" w:rsidRDefault="004F2D99" w:rsidP="00A357EE">
            <w:pPr>
              <w:rPr>
                <w:rFonts w:eastAsia="Times New Roman" w:cs="Calibri"/>
                <w:b/>
                <w:szCs w:val="20"/>
                <w:lang w:eastAsia="en-GB"/>
              </w:rPr>
            </w:pPr>
            <w:r w:rsidRPr="00ED28CA">
              <w:rPr>
                <w:rFonts w:eastAsia="Times New Roman" w:cs="Calibri"/>
                <w:b/>
                <w:szCs w:val="20"/>
                <w:lang w:eastAsia="en-GB"/>
              </w:rPr>
              <w:t>Head of Membership</w:t>
            </w:r>
          </w:p>
        </w:tc>
      </w:tr>
    </w:tbl>
    <w:p w14:paraId="53D7E15A" w14:textId="77777777" w:rsidR="00AE0695" w:rsidRPr="00600914" w:rsidRDefault="00AE0695" w:rsidP="00AE0695">
      <w:pPr>
        <w:rPr>
          <w:rFonts w:eastAsia="MS Gothic" w:cs="Calibri"/>
          <w:b/>
          <w:szCs w:val="20"/>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AE0695" w:rsidRPr="00ED28CA" w14:paraId="71219FCB" w14:textId="77777777" w:rsidTr="00AE0695">
        <w:trPr>
          <w:cantSplit/>
          <w:trHeight w:val="359"/>
          <w:tblHeader/>
        </w:trPr>
        <w:tc>
          <w:tcPr>
            <w:tcW w:w="9322" w:type="dxa"/>
            <w:shd w:val="clear" w:color="auto" w:fill="6F4F9B"/>
            <w:tcMar>
              <w:top w:w="57" w:type="dxa"/>
            </w:tcMar>
          </w:tcPr>
          <w:p w14:paraId="1BED13E9" w14:textId="77777777" w:rsidR="00AE0695" w:rsidRPr="00ED28CA" w:rsidRDefault="00AE0695" w:rsidP="00AE0695">
            <w:pPr>
              <w:rPr>
                <w:rFonts w:eastAsia="Times New Roman" w:cs="Calibri"/>
                <w:b/>
                <w:i/>
                <w:szCs w:val="20"/>
                <w:lang w:eastAsia="en-GB"/>
              </w:rPr>
            </w:pPr>
            <w:r w:rsidRPr="00ED28CA">
              <w:rPr>
                <w:rFonts w:eastAsia="Times New Roman" w:cs="Calibri"/>
                <w:b/>
                <w:i/>
                <w:color w:val="FFFFFF"/>
                <w:szCs w:val="20"/>
                <w:lang w:eastAsia="en-GB"/>
              </w:rPr>
              <w:t>Job Overview– purpose of the role</w:t>
            </w:r>
          </w:p>
        </w:tc>
      </w:tr>
      <w:tr w:rsidR="00AE0695" w:rsidRPr="00ED28CA" w14:paraId="7E875521" w14:textId="77777777" w:rsidTr="00AE0695">
        <w:trPr>
          <w:trHeight w:val="359"/>
        </w:trPr>
        <w:tc>
          <w:tcPr>
            <w:tcW w:w="9322" w:type="dxa"/>
            <w:shd w:val="clear" w:color="auto" w:fill="E1DAEC"/>
            <w:tcMar>
              <w:top w:w="57" w:type="dxa"/>
            </w:tcMar>
          </w:tcPr>
          <w:p w14:paraId="2F7A3671" w14:textId="08AF8BC9" w:rsidR="00AE0695" w:rsidRPr="00ED28CA" w:rsidRDefault="00AE0695">
            <w:pPr>
              <w:rPr>
                <w:rFonts w:eastAsia="Times New Roman" w:cs="Calibri"/>
                <w:b/>
                <w:i/>
                <w:szCs w:val="20"/>
                <w:lang w:eastAsia="en-GB"/>
              </w:rPr>
            </w:pPr>
            <w:r w:rsidRPr="00600914">
              <w:rPr>
                <w:rFonts w:eastAsia="Times New Roman"/>
                <w:i/>
                <w:szCs w:val="20"/>
                <w:lang w:eastAsia="en-GB"/>
              </w:rPr>
              <w:t xml:space="preserve">Describe as concisely as possible the overall purpose of the job and what success looks like. </w:t>
            </w:r>
          </w:p>
        </w:tc>
      </w:tr>
    </w:tbl>
    <w:p w14:paraId="626C99D4" w14:textId="1664B0BA" w:rsidR="007F6F2F" w:rsidRPr="00600914" w:rsidRDefault="00A0056C" w:rsidP="007F6F2F">
      <w:pPr>
        <w:rPr>
          <w:rFonts w:cstheme="minorHAnsi"/>
          <w:szCs w:val="20"/>
        </w:rPr>
      </w:pPr>
      <w:r>
        <w:rPr>
          <w:rFonts w:cstheme="minorHAnsi"/>
          <w:szCs w:val="20"/>
        </w:rPr>
        <w:t>R</w:t>
      </w:r>
      <w:r w:rsidR="00ED2579" w:rsidRPr="00600914">
        <w:rPr>
          <w:rFonts w:cstheme="minorHAnsi"/>
          <w:szCs w:val="20"/>
        </w:rPr>
        <w:t xml:space="preserve">esponsible for the day to day management of data </w:t>
      </w:r>
      <w:r w:rsidR="00591CAA" w:rsidRPr="00600914">
        <w:rPr>
          <w:rFonts w:cstheme="minorHAnsi"/>
          <w:szCs w:val="20"/>
        </w:rPr>
        <w:t xml:space="preserve">within the BMA </w:t>
      </w:r>
      <w:r>
        <w:rPr>
          <w:rFonts w:cstheme="minorHAnsi"/>
          <w:szCs w:val="20"/>
        </w:rPr>
        <w:t>Member M</w:t>
      </w:r>
      <w:r w:rsidR="00591CAA" w:rsidRPr="00600914">
        <w:rPr>
          <w:rFonts w:cstheme="minorHAnsi"/>
          <w:szCs w:val="20"/>
        </w:rPr>
        <w:t>aster database</w:t>
      </w:r>
      <w:r>
        <w:rPr>
          <w:rFonts w:cstheme="minorHAnsi"/>
          <w:szCs w:val="20"/>
        </w:rPr>
        <w:t xml:space="preserve"> p</w:t>
      </w:r>
      <w:r w:rsidR="005A1A7B" w:rsidRPr="00600914">
        <w:rPr>
          <w:rFonts w:cstheme="minorHAnsi"/>
          <w:szCs w:val="20"/>
        </w:rPr>
        <w:t>rovid</w:t>
      </w:r>
      <w:r>
        <w:rPr>
          <w:rFonts w:cstheme="minorHAnsi"/>
          <w:szCs w:val="20"/>
        </w:rPr>
        <w:t>ing</w:t>
      </w:r>
      <w:r w:rsidR="005A1A7B" w:rsidRPr="00600914">
        <w:rPr>
          <w:rFonts w:cstheme="minorHAnsi"/>
          <w:szCs w:val="20"/>
        </w:rPr>
        <w:t xml:space="preserve"> </w:t>
      </w:r>
      <w:r w:rsidR="00E45841" w:rsidRPr="00600914">
        <w:rPr>
          <w:rFonts w:cstheme="minorHAnsi"/>
          <w:szCs w:val="20"/>
        </w:rPr>
        <w:t xml:space="preserve">data and analysis to </w:t>
      </w:r>
      <w:r w:rsidR="00BD6AFB" w:rsidRPr="00600914">
        <w:rPr>
          <w:rFonts w:cstheme="minorHAnsi"/>
          <w:szCs w:val="20"/>
        </w:rPr>
        <w:t xml:space="preserve">the </w:t>
      </w:r>
      <w:r w:rsidR="00E45841" w:rsidRPr="00600914">
        <w:rPr>
          <w:rFonts w:cstheme="minorHAnsi"/>
          <w:szCs w:val="20"/>
        </w:rPr>
        <w:t>different areas of the business</w:t>
      </w:r>
      <w:r w:rsidR="00E23D21" w:rsidRPr="00600914">
        <w:rPr>
          <w:rFonts w:cstheme="minorHAnsi"/>
          <w:szCs w:val="20"/>
        </w:rPr>
        <w:t xml:space="preserve"> </w:t>
      </w:r>
      <w:r w:rsidR="00202817" w:rsidRPr="00600914">
        <w:rPr>
          <w:rFonts w:cstheme="minorHAnsi"/>
          <w:szCs w:val="20"/>
        </w:rPr>
        <w:t xml:space="preserve">while </w:t>
      </w:r>
      <w:r w:rsidR="007C5A99" w:rsidRPr="00600914">
        <w:rPr>
          <w:rFonts w:cstheme="minorHAnsi"/>
          <w:szCs w:val="20"/>
        </w:rPr>
        <w:t xml:space="preserve">also working with external sources </w:t>
      </w:r>
      <w:r w:rsidR="00864BA8" w:rsidRPr="00600914">
        <w:rPr>
          <w:rFonts w:cstheme="minorHAnsi"/>
          <w:szCs w:val="20"/>
        </w:rPr>
        <w:t xml:space="preserve">to ensure master data accurately reflects the </w:t>
      </w:r>
      <w:r w:rsidR="006C3417" w:rsidRPr="00600914">
        <w:rPr>
          <w:rFonts w:cstheme="minorHAnsi"/>
          <w:szCs w:val="20"/>
        </w:rPr>
        <w:t xml:space="preserve">NHS structure. </w:t>
      </w:r>
      <w:r>
        <w:rPr>
          <w:rFonts w:cstheme="minorHAnsi"/>
          <w:szCs w:val="20"/>
        </w:rPr>
        <w:t>Required</w:t>
      </w:r>
      <w:r w:rsidR="00FD7198" w:rsidRPr="00600914">
        <w:rPr>
          <w:rFonts w:cstheme="minorHAnsi"/>
          <w:szCs w:val="20"/>
        </w:rPr>
        <w:t xml:space="preserve"> to closely monitor </w:t>
      </w:r>
      <w:r w:rsidR="008F1E42" w:rsidRPr="00600914">
        <w:rPr>
          <w:rFonts w:cstheme="minorHAnsi"/>
          <w:szCs w:val="20"/>
        </w:rPr>
        <w:t>data quality</w:t>
      </w:r>
      <w:r w:rsidR="00FD7198" w:rsidRPr="00600914">
        <w:rPr>
          <w:rFonts w:cstheme="minorHAnsi"/>
          <w:szCs w:val="20"/>
        </w:rPr>
        <w:t xml:space="preserve"> within the data</w:t>
      </w:r>
      <w:r w:rsidR="008F1E42" w:rsidRPr="00600914">
        <w:rPr>
          <w:rFonts w:cstheme="minorHAnsi"/>
          <w:szCs w:val="20"/>
        </w:rPr>
        <w:t>base</w:t>
      </w:r>
      <w:r w:rsidR="00FD7198" w:rsidRPr="00600914">
        <w:rPr>
          <w:rFonts w:cstheme="minorHAnsi"/>
          <w:szCs w:val="20"/>
        </w:rPr>
        <w:t xml:space="preserve"> and identify </w:t>
      </w:r>
      <w:r w:rsidR="008F1E42" w:rsidRPr="00600914">
        <w:rPr>
          <w:rFonts w:cstheme="minorHAnsi"/>
          <w:szCs w:val="20"/>
        </w:rPr>
        <w:t xml:space="preserve">opportunities to make improvements which will benefit </w:t>
      </w:r>
      <w:r w:rsidR="00837918">
        <w:rPr>
          <w:rFonts w:cstheme="minorHAnsi"/>
          <w:szCs w:val="20"/>
        </w:rPr>
        <w:t xml:space="preserve">our </w:t>
      </w:r>
      <w:r w:rsidR="008F1E42" w:rsidRPr="00600914">
        <w:rPr>
          <w:rFonts w:cstheme="minorHAnsi"/>
          <w:szCs w:val="20"/>
        </w:rPr>
        <w:t>member</w:t>
      </w:r>
      <w:r w:rsidR="00837918">
        <w:rPr>
          <w:rFonts w:cstheme="minorHAnsi"/>
          <w:szCs w:val="20"/>
        </w:rPr>
        <w:t>s</w:t>
      </w:r>
      <w:r w:rsidR="000E1566" w:rsidRPr="00600914">
        <w:rPr>
          <w:rFonts w:cstheme="minorHAnsi"/>
          <w:szCs w:val="20"/>
        </w:rPr>
        <w:t xml:space="preserve">. </w:t>
      </w: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8572C6" w:rsidRPr="00ED28CA" w14:paraId="07EBD108" w14:textId="77777777" w:rsidTr="008572C6">
        <w:trPr>
          <w:cantSplit/>
          <w:trHeight w:val="359"/>
          <w:tblHeader/>
        </w:trPr>
        <w:tc>
          <w:tcPr>
            <w:tcW w:w="9322" w:type="dxa"/>
            <w:shd w:val="clear" w:color="auto" w:fill="6F4F9B"/>
            <w:tcMar>
              <w:top w:w="57" w:type="dxa"/>
            </w:tcMar>
          </w:tcPr>
          <w:p w14:paraId="09150EF7" w14:textId="77777777" w:rsidR="008572C6" w:rsidRPr="00ED28CA" w:rsidRDefault="008572C6" w:rsidP="008572C6">
            <w:pPr>
              <w:keepNext/>
              <w:keepLines/>
              <w:rPr>
                <w:rFonts w:eastAsia="Times New Roman" w:cs="Calibri"/>
                <w:b/>
                <w:i/>
                <w:szCs w:val="20"/>
                <w:lang w:eastAsia="en-GB"/>
              </w:rPr>
            </w:pPr>
            <w:r w:rsidRPr="00ED28CA">
              <w:rPr>
                <w:rFonts w:eastAsia="Times New Roman" w:cs="Calibri"/>
                <w:b/>
                <w:i/>
                <w:color w:val="FFFFFF"/>
                <w:szCs w:val="20"/>
                <w:lang w:eastAsia="en-GB"/>
              </w:rPr>
              <w:t>Duties and Responsibilities</w:t>
            </w:r>
          </w:p>
        </w:tc>
      </w:tr>
      <w:tr w:rsidR="008572C6" w:rsidRPr="00ED28CA" w14:paraId="7CFC9FF9" w14:textId="77777777" w:rsidTr="008572C6">
        <w:trPr>
          <w:trHeight w:val="359"/>
        </w:trPr>
        <w:tc>
          <w:tcPr>
            <w:tcW w:w="9322" w:type="dxa"/>
            <w:shd w:val="clear" w:color="auto" w:fill="E1DAEC"/>
            <w:tcMar>
              <w:top w:w="57" w:type="dxa"/>
            </w:tcMar>
          </w:tcPr>
          <w:p w14:paraId="7CBED554" w14:textId="77777777" w:rsidR="008572C6" w:rsidRPr="00600914" w:rsidRDefault="008572C6" w:rsidP="008572C6">
            <w:pPr>
              <w:rPr>
                <w:rFonts w:eastAsia="Times New Roman"/>
                <w:i/>
                <w:szCs w:val="20"/>
                <w:lang w:eastAsia="en-GB"/>
              </w:rPr>
            </w:pPr>
            <w:r w:rsidRPr="00600914">
              <w:rPr>
                <w:rFonts w:eastAsia="Times New Roman"/>
                <w:i/>
                <w:szCs w:val="20"/>
                <w:lang w:eastAsia="en-GB"/>
              </w:rPr>
              <w:t xml:space="preserve">What are the core duties/responsibilities required to be performed in the role. (e.g., to provide a full range of administrative support services to the department including x,y,z) </w:t>
            </w:r>
          </w:p>
          <w:p w14:paraId="400AE4E9" w14:textId="0988D217" w:rsidR="008572C6" w:rsidRPr="00600914" w:rsidRDefault="008572C6" w:rsidP="008572C6">
            <w:pPr>
              <w:rPr>
                <w:rFonts w:eastAsia="Times New Roman"/>
                <w:b/>
                <w:i/>
                <w:szCs w:val="20"/>
                <w:lang w:eastAsia="en-GB"/>
              </w:rPr>
            </w:pPr>
          </w:p>
        </w:tc>
      </w:tr>
    </w:tbl>
    <w:p w14:paraId="7C9BC554" w14:textId="2BED5453" w:rsidR="00860EFF" w:rsidRPr="008E6996" w:rsidRDefault="00860EFF" w:rsidP="00860EFF">
      <w:pPr>
        <w:numPr>
          <w:ilvl w:val="0"/>
          <w:numId w:val="1"/>
        </w:numPr>
        <w:spacing w:before="0" w:after="0"/>
        <w:rPr>
          <w:rFonts w:asciiTheme="minorHAnsi" w:eastAsia="Times New Roman" w:hAnsiTheme="minorHAnsi" w:cstheme="minorHAnsi"/>
          <w:szCs w:val="20"/>
          <w:lang w:eastAsia="en-US"/>
        </w:rPr>
      </w:pPr>
      <w:r w:rsidRPr="00600914">
        <w:rPr>
          <w:szCs w:val="20"/>
        </w:rPr>
        <w:t>T</w:t>
      </w:r>
      <w:r w:rsidRPr="00600914">
        <w:rPr>
          <w:rFonts w:asciiTheme="minorHAnsi" w:hAnsiTheme="minorHAnsi" w:cstheme="minorHAnsi"/>
          <w:szCs w:val="20"/>
        </w:rPr>
        <w:t xml:space="preserve">o regularly run and process data quality reports </w:t>
      </w:r>
      <w:r w:rsidRPr="008E6996">
        <w:rPr>
          <w:rFonts w:asciiTheme="minorHAnsi" w:hAnsiTheme="minorHAnsi" w:cstheme="minorHAnsi"/>
          <w:szCs w:val="20"/>
        </w:rPr>
        <w:t xml:space="preserve">in </w:t>
      </w:r>
      <w:r w:rsidR="00134854" w:rsidRPr="008E6996">
        <w:rPr>
          <w:rFonts w:asciiTheme="minorHAnsi" w:hAnsiTheme="minorHAnsi" w:cstheme="minorHAnsi"/>
          <w:szCs w:val="20"/>
        </w:rPr>
        <w:t xml:space="preserve">Microsoft Dynamics </w:t>
      </w:r>
      <w:r w:rsidRPr="008E6996">
        <w:rPr>
          <w:rFonts w:asciiTheme="minorHAnsi" w:hAnsiTheme="minorHAnsi" w:cstheme="minorHAnsi"/>
          <w:szCs w:val="20"/>
        </w:rPr>
        <w:t>CRM</w:t>
      </w:r>
    </w:p>
    <w:p w14:paraId="7EEE2864" w14:textId="77777777" w:rsidR="00860EFF" w:rsidRPr="00600914" w:rsidRDefault="00860EFF" w:rsidP="00860EFF">
      <w:pPr>
        <w:numPr>
          <w:ilvl w:val="0"/>
          <w:numId w:val="1"/>
        </w:numPr>
        <w:spacing w:before="0" w:after="0"/>
        <w:rPr>
          <w:rFonts w:asciiTheme="minorHAnsi" w:hAnsiTheme="minorHAnsi" w:cstheme="minorHAnsi"/>
          <w:szCs w:val="20"/>
        </w:rPr>
      </w:pPr>
      <w:r w:rsidRPr="00600914">
        <w:rPr>
          <w:rFonts w:asciiTheme="minorHAnsi" w:hAnsiTheme="minorHAnsi" w:cstheme="minorHAnsi"/>
          <w:szCs w:val="20"/>
        </w:rPr>
        <w:t xml:space="preserve">Manage inbound membership data changes and reply to members via email. </w:t>
      </w:r>
    </w:p>
    <w:p w14:paraId="11906E5B" w14:textId="77777777" w:rsidR="00860EFF" w:rsidRPr="00600914" w:rsidRDefault="00860EFF" w:rsidP="00860EFF">
      <w:pPr>
        <w:numPr>
          <w:ilvl w:val="0"/>
          <w:numId w:val="1"/>
        </w:numPr>
        <w:spacing w:before="0" w:after="0"/>
        <w:rPr>
          <w:rFonts w:asciiTheme="minorHAnsi" w:hAnsiTheme="minorHAnsi" w:cstheme="minorHAnsi"/>
          <w:szCs w:val="20"/>
        </w:rPr>
      </w:pPr>
      <w:r w:rsidRPr="00600914">
        <w:rPr>
          <w:rFonts w:asciiTheme="minorHAnsi" w:hAnsiTheme="minorHAnsi" w:cstheme="minorHAnsi"/>
          <w:szCs w:val="20"/>
        </w:rPr>
        <w:t>To assist in the completion of data validation tasks on a monthly basis.</w:t>
      </w:r>
    </w:p>
    <w:p w14:paraId="6CE64D6E" w14:textId="3C56B59B" w:rsidR="00860EFF" w:rsidRPr="00600914" w:rsidRDefault="00860EFF" w:rsidP="00860EFF">
      <w:pPr>
        <w:numPr>
          <w:ilvl w:val="0"/>
          <w:numId w:val="1"/>
        </w:numPr>
        <w:spacing w:before="0" w:after="0"/>
        <w:rPr>
          <w:rFonts w:asciiTheme="minorHAnsi" w:hAnsiTheme="minorHAnsi" w:cstheme="minorHAnsi"/>
          <w:szCs w:val="20"/>
        </w:rPr>
      </w:pPr>
      <w:r w:rsidRPr="00600914">
        <w:rPr>
          <w:rFonts w:asciiTheme="minorHAnsi" w:hAnsiTheme="minorHAnsi" w:cstheme="minorHAnsi"/>
          <w:szCs w:val="20"/>
        </w:rPr>
        <w:t xml:space="preserve">Research and analyse </w:t>
      </w:r>
      <w:r w:rsidR="00280946" w:rsidRPr="00600914">
        <w:rPr>
          <w:rFonts w:asciiTheme="minorHAnsi" w:hAnsiTheme="minorHAnsi" w:cstheme="minorHAnsi"/>
          <w:szCs w:val="20"/>
        </w:rPr>
        <w:t xml:space="preserve">a variety of data sources which will include </w:t>
      </w:r>
      <w:r w:rsidRPr="00600914">
        <w:rPr>
          <w:rFonts w:asciiTheme="minorHAnsi" w:hAnsiTheme="minorHAnsi" w:cstheme="minorHAnsi"/>
          <w:szCs w:val="20"/>
        </w:rPr>
        <w:t>public and NHS data</w:t>
      </w:r>
      <w:r w:rsidR="00280946" w:rsidRPr="00600914">
        <w:rPr>
          <w:rFonts w:asciiTheme="minorHAnsi" w:hAnsiTheme="minorHAnsi" w:cstheme="minorHAnsi"/>
          <w:szCs w:val="20"/>
        </w:rPr>
        <w:t xml:space="preserve">. There will also be a need to </w:t>
      </w:r>
      <w:r w:rsidRPr="00600914">
        <w:rPr>
          <w:rFonts w:asciiTheme="minorHAnsi" w:hAnsiTheme="minorHAnsi" w:cstheme="minorHAnsi"/>
          <w:szCs w:val="20"/>
        </w:rPr>
        <w:t>use member and non-member information to maintain</w:t>
      </w:r>
      <w:r w:rsidR="00280946" w:rsidRPr="00600914">
        <w:rPr>
          <w:rFonts w:asciiTheme="minorHAnsi" w:hAnsiTheme="minorHAnsi" w:cstheme="minorHAnsi"/>
          <w:szCs w:val="20"/>
        </w:rPr>
        <w:t xml:space="preserve"> data. </w:t>
      </w:r>
    </w:p>
    <w:p w14:paraId="5A3573E3" w14:textId="77777777" w:rsidR="00860EFF" w:rsidRPr="00600914" w:rsidRDefault="00860EFF" w:rsidP="00860EFF">
      <w:pPr>
        <w:numPr>
          <w:ilvl w:val="0"/>
          <w:numId w:val="1"/>
        </w:numPr>
        <w:spacing w:before="0" w:after="0"/>
        <w:rPr>
          <w:rFonts w:asciiTheme="minorHAnsi" w:hAnsiTheme="minorHAnsi" w:cstheme="minorHAnsi"/>
          <w:szCs w:val="20"/>
        </w:rPr>
      </w:pPr>
      <w:r w:rsidRPr="00600914">
        <w:rPr>
          <w:rFonts w:asciiTheme="minorHAnsi" w:hAnsiTheme="minorHAnsi" w:cstheme="minorHAnsi"/>
          <w:szCs w:val="20"/>
        </w:rPr>
        <w:t>To work across multiple systems to ensure data quality in integration</w:t>
      </w:r>
    </w:p>
    <w:p w14:paraId="4FABC047" w14:textId="77777777" w:rsidR="00860EFF" w:rsidRPr="00600914" w:rsidRDefault="00860EFF" w:rsidP="00860EFF">
      <w:pPr>
        <w:numPr>
          <w:ilvl w:val="0"/>
          <w:numId w:val="1"/>
        </w:numPr>
        <w:spacing w:before="0" w:after="0"/>
        <w:rPr>
          <w:rFonts w:asciiTheme="minorHAnsi" w:hAnsiTheme="minorHAnsi" w:cstheme="minorHAnsi"/>
          <w:szCs w:val="20"/>
        </w:rPr>
      </w:pPr>
      <w:r w:rsidRPr="00600914">
        <w:rPr>
          <w:rFonts w:asciiTheme="minorHAnsi" w:hAnsiTheme="minorHAnsi" w:cstheme="minorHAnsi"/>
          <w:szCs w:val="20"/>
        </w:rPr>
        <w:t>To assist with other data quality and validation issues facing the department, as required.</w:t>
      </w:r>
    </w:p>
    <w:p w14:paraId="0AFC4474" w14:textId="77777777" w:rsidR="00860EFF" w:rsidRPr="00600914" w:rsidRDefault="00860EFF" w:rsidP="00860EFF">
      <w:pPr>
        <w:numPr>
          <w:ilvl w:val="0"/>
          <w:numId w:val="1"/>
        </w:numPr>
        <w:spacing w:before="0" w:after="0"/>
        <w:rPr>
          <w:rFonts w:asciiTheme="minorHAnsi" w:hAnsiTheme="minorHAnsi" w:cstheme="minorHAnsi"/>
          <w:szCs w:val="20"/>
        </w:rPr>
      </w:pPr>
      <w:r w:rsidRPr="00600914">
        <w:rPr>
          <w:rFonts w:asciiTheme="minorHAnsi" w:hAnsiTheme="minorHAnsi" w:cstheme="minorHAnsi"/>
          <w:szCs w:val="20"/>
        </w:rPr>
        <w:t>To ensure compliance with a range of policies, including data protection, membership subscription, etc.</w:t>
      </w:r>
    </w:p>
    <w:p w14:paraId="0ADAD5C2" w14:textId="77777777" w:rsidR="00860EFF" w:rsidRPr="00600914" w:rsidRDefault="00860EFF" w:rsidP="00860EFF">
      <w:pPr>
        <w:numPr>
          <w:ilvl w:val="0"/>
          <w:numId w:val="1"/>
        </w:numPr>
        <w:spacing w:before="0" w:after="0"/>
        <w:rPr>
          <w:rFonts w:asciiTheme="minorHAnsi" w:hAnsiTheme="minorHAnsi" w:cstheme="minorHAnsi"/>
          <w:szCs w:val="20"/>
        </w:rPr>
      </w:pPr>
      <w:r w:rsidRPr="00600914">
        <w:rPr>
          <w:rFonts w:asciiTheme="minorHAnsi" w:hAnsiTheme="minorHAnsi" w:cstheme="minorHAnsi"/>
          <w:szCs w:val="20"/>
        </w:rPr>
        <w:t>Be a point of contact for resolving enquiries, investigating issues and responding as necessary for:</w:t>
      </w:r>
    </w:p>
    <w:p w14:paraId="08472F20" w14:textId="77777777" w:rsidR="00860EFF" w:rsidRPr="00600914" w:rsidRDefault="00860EFF" w:rsidP="00860EFF">
      <w:pPr>
        <w:numPr>
          <w:ilvl w:val="1"/>
          <w:numId w:val="2"/>
        </w:numPr>
        <w:spacing w:before="0" w:after="0"/>
        <w:rPr>
          <w:rFonts w:asciiTheme="minorHAnsi" w:hAnsiTheme="minorHAnsi" w:cstheme="minorHAnsi"/>
          <w:szCs w:val="20"/>
        </w:rPr>
      </w:pPr>
      <w:r w:rsidRPr="00600914">
        <w:rPr>
          <w:rFonts w:asciiTheme="minorHAnsi" w:hAnsiTheme="minorHAnsi" w:cstheme="minorHAnsi"/>
          <w:szCs w:val="20"/>
        </w:rPr>
        <w:t>Legislative and eligibility enquiries to/from employers</w:t>
      </w:r>
    </w:p>
    <w:p w14:paraId="2DE78238" w14:textId="77777777" w:rsidR="00860EFF" w:rsidRPr="00600914" w:rsidRDefault="00860EFF" w:rsidP="00860EFF">
      <w:pPr>
        <w:numPr>
          <w:ilvl w:val="1"/>
          <w:numId w:val="2"/>
        </w:numPr>
        <w:spacing w:before="0" w:after="0"/>
        <w:rPr>
          <w:rFonts w:asciiTheme="minorHAnsi" w:hAnsiTheme="minorHAnsi" w:cstheme="minorHAnsi"/>
          <w:szCs w:val="20"/>
        </w:rPr>
      </w:pPr>
      <w:r w:rsidRPr="00600914">
        <w:rPr>
          <w:rFonts w:asciiTheme="minorHAnsi" w:hAnsiTheme="minorHAnsi" w:cstheme="minorHAnsi"/>
          <w:szCs w:val="20"/>
        </w:rPr>
        <w:t>Miscellaneous ballot related enquiries from members/employers</w:t>
      </w:r>
    </w:p>
    <w:p w14:paraId="257B5C89" w14:textId="77777777" w:rsidR="00860EFF" w:rsidRPr="00600914" w:rsidRDefault="00860EFF" w:rsidP="00860EFF">
      <w:pPr>
        <w:numPr>
          <w:ilvl w:val="0"/>
          <w:numId w:val="2"/>
        </w:numPr>
        <w:spacing w:before="0" w:after="0"/>
        <w:rPr>
          <w:rFonts w:asciiTheme="minorHAnsi" w:hAnsiTheme="minorHAnsi" w:cstheme="minorHAnsi"/>
          <w:szCs w:val="20"/>
        </w:rPr>
      </w:pPr>
      <w:r w:rsidRPr="00600914">
        <w:rPr>
          <w:rFonts w:asciiTheme="minorHAnsi" w:hAnsiTheme="minorHAnsi" w:cstheme="minorHAnsi"/>
          <w:szCs w:val="20"/>
        </w:rPr>
        <w:t>Co-ordinate and liaise with other departments and external agencies as required</w:t>
      </w:r>
    </w:p>
    <w:p w14:paraId="0899C479" w14:textId="77777777" w:rsidR="00860EFF" w:rsidRPr="00600914" w:rsidRDefault="00860EFF" w:rsidP="00860EFF">
      <w:pPr>
        <w:numPr>
          <w:ilvl w:val="0"/>
          <w:numId w:val="2"/>
        </w:numPr>
        <w:spacing w:before="0" w:after="0"/>
        <w:rPr>
          <w:rFonts w:asciiTheme="minorHAnsi" w:hAnsiTheme="minorHAnsi" w:cstheme="minorHAnsi"/>
          <w:szCs w:val="20"/>
        </w:rPr>
      </w:pPr>
      <w:r w:rsidRPr="00600914">
        <w:rPr>
          <w:rFonts w:asciiTheme="minorHAnsi" w:hAnsiTheme="minorHAnsi" w:cstheme="minorHAnsi"/>
          <w:szCs w:val="20"/>
        </w:rPr>
        <w:t xml:space="preserve">System user acceptance testing of IT system changes for data changes. </w:t>
      </w:r>
    </w:p>
    <w:p w14:paraId="0E12FB20" w14:textId="77777777" w:rsidR="00860EFF" w:rsidRPr="00600914" w:rsidRDefault="00860EFF" w:rsidP="00860EFF">
      <w:pPr>
        <w:numPr>
          <w:ilvl w:val="0"/>
          <w:numId w:val="2"/>
        </w:numPr>
        <w:spacing w:before="0" w:after="0"/>
        <w:rPr>
          <w:rFonts w:asciiTheme="minorHAnsi" w:hAnsiTheme="minorHAnsi" w:cstheme="minorHAnsi"/>
          <w:szCs w:val="20"/>
        </w:rPr>
      </w:pPr>
      <w:r w:rsidRPr="00600914">
        <w:rPr>
          <w:rFonts w:asciiTheme="minorHAnsi" w:hAnsiTheme="minorHAnsi" w:cstheme="minorHAnsi"/>
          <w:szCs w:val="20"/>
        </w:rPr>
        <w:t>Through analysis, identify and highlight initial and continuing trends, escalating/reporting as necessary</w:t>
      </w:r>
    </w:p>
    <w:p w14:paraId="0938B1B3" w14:textId="77777777" w:rsidR="00860EFF" w:rsidRPr="00600914" w:rsidRDefault="00860EFF" w:rsidP="00860EFF">
      <w:pPr>
        <w:numPr>
          <w:ilvl w:val="0"/>
          <w:numId w:val="2"/>
        </w:numPr>
        <w:spacing w:before="0" w:after="0"/>
        <w:rPr>
          <w:rFonts w:asciiTheme="minorHAnsi" w:hAnsiTheme="minorHAnsi" w:cstheme="minorHAnsi"/>
          <w:szCs w:val="20"/>
        </w:rPr>
      </w:pPr>
      <w:r w:rsidRPr="00600914">
        <w:rPr>
          <w:rFonts w:asciiTheme="minorHAnsi" w:hAnsiTheme="minorHAnsi" w:cstheme="minorHAnsi"/>
          <w:szCs w:val="20"/>
        </w:rPr>
        <w:t>Maintain integrity and quality of information, liaising with other departments as necessary</w:t>
      </w:r>
    </w:p>
    <w:p w14:paraId="5F05E6E8" w14:textId="77777777" w:rsidR="00860EFF" w:rsidRPr="00600914" w:rsidRDefault="00860EFF" w:rsidP="00860EFF">
      <w:pPr>
        <w:numPr>
          <w:ilvl w:val="0"/>
          <w:numId w:val="2"/>
        </w:numPr>
        <w:spacing w:before="0" w:after="0"/>
        <w:rPr>
          <w:rFonts w:asciiTheme="minorHAnsi" w:hAnsiTheme="minorHAnsi" w:cstheme="minorHAnsi"/>
          <w:szCs w:val="20"/>
        </w:rPr>
      </w:pPr>
      <w:r w:rsidRPr="00600914">
        <w:rPr>
          <w:rFonts w:asciiTheme="minorHAnsi" w:hAnsiTheme="minorHAnsi" w:cstheme="minorHAnsi"/>
          <w:szCs w:val="20"/>
        </w:rPr>
        <w:t>Co-ordinate daily, weekly, monthly, ad hoc and bespoke statistical reports as required</w:t>
      </w:r>
    </w:p>
    <w:p w14:paraId="00784C0B" w14:textId="77777777" w:rsidR="00860EFF" w:rsidRPr="00600914" w:rsidRDefault="00860EFF" w:rsidP="00860EFF">
      <w:pPr>
        <w:numPr>
          <w:ilvl w:val="0"/>
          <w:numId w:val="2"/>
        </w:numPr>
        <w:spacing w:before="0" w:after="0"/>
        <w:rPr>
          <w:rFonts w:asciiTheme="minorHAnsi" w:hAnsiTheme="minorHAnsi" w:cstheme="minorHAnsi"/>
          <w:szCs w:val="20"/>
        </w:rPr>
      </w:pPr>
      <w:r w:rsidRPr="00600914">
        <w:rPr>
          <w:rFonts w:asciiTheme="minorHAnsi" w:hAnsiTheme="minorHAnsi" w:cstheme="minorHAnsi"/>
          <w:szCs w:val="20"/>
        </w:rPr>
        <w:t>Accurately manage master record of information/data capture work for audit purposes</w:t>
      </w:r>
    </w:p>
    <w:p w14:paraId="178E1DD3" w14:textId="77777777" w:rsidR="006F348E" w:rsidRPr="00600914" w:rsidRDefault="00860EFF" w:rsidP="006F348E">
      <w:pPr>
        <w:numPr>
          <w:ilvl w:val="0"/>
          <w:numId w:val="2"/>
        </w:numPr>
        <w:spacing w:before="0" w:after="0"/>
        <w:rPr>
          <w:rFonts w:asciiTheme="minorHAnsi" w:hAnsiTheme="minorHAnsi" w:cstheme="minorHAnsi"/>
          <w:szCs w:val="20"/>
        </w:rPr>
      </w:pPr>
      <w:r w:rsidRPr="00600914">
        <w:rPr>
          <w:rFonts w:asciiTheme="minorHAnsi" w:hAnsiTheme="minorHAnsi" w:cstheme="minorHAnsi"/>
          <w:szCs w:val="20"/>
        </w:rPr>
        <w:t xml:space="preserve">Ad hoc and bespoke project work </w:t>
      </w:r>
    </w:p>
    <w:p w14:paraId="1ABFC5C2" w14:textId="6581D0BA" w:rsidR="00A0056C" w:rsidRPr="00600914" w:rsidRDefault="006F348E" w:rsidP="00600914">
      <w:pPr>
        <w:numPr>
          <w:ilvl w:val="0"/>
          <w:numId w:val="2"/>
        </w:numPr>
        <w:spacing w:before="0" w:after="0"/>
        <w:rPr>
          <w:rFonts w:asciiTheme="minorHAnsi" w:hAnsiTheme="minorHAnsi" w:cstheme="minorHAnsi"/>
          <w:szCs w:val="20"/>
        </w:rPr>
      </w:pPr>
      <w:r w:rsidRPr="00600914">
        <w:rPr>
          <w:rFonts w:asciiTheme="minorHAnsi" w:hAnsiTheme="minorHAnsi" w:cstheme="minorHAnsi"/>
          <w:szCs w:val="20"/>
        </w:rPr>
        <w:t>Output directly impacts and influences Industrial Action (IA) related balloting and action – accurate and timely information reporting is essential to successful balloting/IA, minimising risk of legislative challenge and supporting all ballot related activities. Typical tasks will include:</w:t>
      </w:r>
    </w:p>
    <w:p w14:paraId="4DEC7C6D" w14:textId="73F79960" w:rsidR="00A0056C" w:rsidRPr="00600914" w:rsidRDefault="00A0056C" w:rsidP="00600914">
      <w:pPr>
        <w:numPr>
          <w:ilvl w:val="0"/>
          <w:numId w:val="2"/>
        </w:numPr>
        <w:spacing w:before="0" w:after="0"/>
        <w:rPr>
          <w:rFonts w:asciiTheme="minorHAnsi" w:hAnsiTheme="minorHAnsi" w:cstheme="minorHAnsi"/>
        </w:rPr>
      </w:pPr>
      <w:r>
        <w:rPr>
          <w:rFonts w:asciiTheme="minorHAnsi" w:hAnsiTheme="minorHAnsi" w:cstheme="minorHAnsi"/>
          <w:szCs w:val="20"/>
        </w:rPr>
        <w:t>R</w:t>
      </w:r>
      <w:r w:rsidR="006F348E" w:rsidRPr="00600914">
        <w:rPr>
          <w:rFonts w:asciiTheme="minorHAnsi" w:hAnsiTheme="minorHAnsi" w:cstheme="minorHAnsi"/>
        </w:rPr>
        <w:t>esearch, collation and analysis of information to create, maintain and interpret structural relationships and hierarchies and include in ad hoc and bespoke reports</w:t>
      </w:r>
    </w:p>
    <w:p w14:paraId="358C0D2C" w14:textId="7CC3F9F2" w:rsidR="00A0056C" w:rsidRPr="00600914" w:rsidRDefault="006F348E" w:rsidP="00600914">
      <w:pPr>
        <w:numPr>
          <w:ilvl w:val="0"/>
          <w:numId w:val="2"/>
        </w:numPr>
        <w:spacing w:before="0" w:after="0"/>
        <w:rPr>
          <w:rFonts w:asciiTheme="minorHAnsi" w:hAnsiTheme="minorHAnsi" w:cstheme="minorHAnsi"/>
        </w:rPr>
      </w:pPr>
      <w:r w:rsidRPr="00600914">
        <w:rPr>
          <w:rFonts w:asciiTheme="minorHAnsi" w:hAnsiTheme="minorHAnsi" w:cstheme="minorHAnsi"/>
        </w:rPr>
        <w:t>Advising on information requirements and best use of information</w:t>
      </w:r>
    </w:p>
    <w:p w14:paraId="42E98B2D" w14:textId="0558C5B5" w:rsidR="006F348E" w:rsidRPr="00600914" w:rsidRDefault="006F348E">
      <w:pPr>
        <w:numPr>
          <w:ilvl w:val="0"/>
          <w:numId w:val="2"/>
        </w:numPr>
        <w:spacing w:before="0" w:after="0"/>
        <w:rPr>
          <w:rFonts w:eastAsia="Times New Roman"/>
        </w:rPr>
      </w:pPr>
      <w:r w:rsidRPr="00600914">
        <w:rPr>
          <w:rFonts w:asciiTheme="minorHAnsi" w:eastAsia="Times New Roman" w:hAnsiTheme="minorHAnsi" w:cstheme="minorHAnsi"/>
          <w:szCs w:val="20"/>
          <w:lang w:eastAsia="en-US"/>
        </w:rPr>
        <w:t>Bespoke training of other BMA staff in reporting tool and report usage</w:t>
      </w:r>
    </w:p>
    <w:p w14:paraId="740F49A2" w14:textId="77777777" w:rsidR="00860EFF" w:rsidRPr="00600914" w:rsidRDefault="00860EFF" w:rsidP="00600914">
      <w:pPr>
        <w:pStyle w:val="ListParagraph"/>
        <w:numPr>
          <w:ilvl w:val="0"/>
          <w:numId w:val="4"/>
        </w:numPr>
        <w:jc w:val="both"/>
        <w:rPr>
          <w:rFonts w:asciiTheme="minorHAnsi" w:hAnsiTheme="minorHAnsi" w:cstheme="minorHAnsi"/>
        </w:rPr>
      </w:pPr>
      <w:r w:rsidRPr="00600914">
        <w:rPr>
          <w:rFonts w:asciiTheme="minorHAnsi" w:hAnsiTheme="minorHAnsi" w:cstheme="minorHAnsi"/>
        </w:rPr>
        <w:lastRenderedPageBreak/>
        <w:t>Support MDG activities as necessary</w:t>
      </w:r>
    </w:p>
    <w:p w14:paraId="30DC109D" w14:textId="77777777" w:rsidR="008572C6" w:rsidRPr="00600914" w:rsidRDefault="008572C6" w:rsidP="00EE20E2">
      <w:pPr>
        <w:rPr>
          <w:rFonts w:cstheme="minorHAnsi"/>
          <w:b/>
          <w:szCs w:val="20"/>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D923B8" w:rsidRPr="00ED28CA" w14:paraId="4C85F05C" w14:textId="77777777" w:rsidTr="00D923B8">
        <w:trPr>
          <w:cantSplit/>
          <w:trHeight w:val="359"/>
          <w:tblHeader/>
        </w:trPr>
        <w:tc>
          <w:tcPr>
            <w:tcW w:w="9322" w:type="dxa"/>
            <w:shd w:val="clear" w:color="auto" w:fill="6F4F9B"/>
            <w:tcMar>
              <w:top w:w="57" w:type="dxa"/>
            </w:tcMar>
          </w:tcPr>
          <w:p w14:paraId="5E8FC503" w14:textId="77777777" w:rsidR="00D923B8" w:rsidRPr="00ED28CA" w:rsidRDefault="00D923B8" w:rsidP="00D923B8">
            <w:pPr>
              <w:keepNext/>
              <w:keepLines/>
              <w:rPr>
                <w:rFonts w:eastAsia="Times New Roman" w:cs="Calibri"/>
                <w:b/>
                <w:szCs w:val="20"/>
                <w:lang w:eastAsia="en-GB"/>
              </w:rPr>
            </w:pPr>
            <w:r w:rsidRPr="00ED28CA">
              <w:rPr>
                <w:rFonts w:eastAsia="Times New Roman" w:cs="Calibri"/>
                <w:b/>
                <w:color w:val="FFFFFF"/>
                <w:szCs w:val="20"/>
                <w:lang w:eastAsia="en-GB"/>
              </w:rPr>
              <w:t>Skill (level and breadth of application)</w:t>
            </w:r>
          </w:p>
        </w:tc>
      </w:tr>
      <w:tr w:rsidR="00D923B8" w:rsidRPr="00ED28CA" w14:paraId="28AB9322" w14:textId="77777777" w:rsidTr="00D923B8">
        <w:trPr>
          <w:trHeight w:val="359"/>
        </w:trPr>
        <w:tc>
          <w:tcPr>
            <w:tcW w:w="9322" w:type="dxa"/>
            <w:shd w:val="clear" w:color="auto" w:fill="E1DAEC"/>
            <w:tcMar>
              <w:top w:w="57" w:type="dxa"/>
            </w:tcMar>
          </w:tcPr>
          <w:p w14:paraId="4962E552" w14:textId="77777777" w:rsidR="00D923B8" w:rsidRPr="00600914" w:rsidRDefault="00D923B8" w:rsidP="00D923B8">
            <w:pPr>
              <w:keepNext/>
              <w:keepLines/>
              <w:rPr>
                <w:rFonts w:eastAsia="Times New Roman"/>
                <w:i/>
                <w:szCs w:val="20"/>
                <w:lang w:eastAsia="en-GB"/>
              </w:rPr>
            </w:pPr>
            <w:r w:rsidRPr="00600914">
              <w:rPr>
                <w:rFonts w:eastAsia="Times New Roman"/>
                <w:i/>
                <w:szCs w:val="20"/>
                <w:lang w:eastAsia="en-GB"/>
              </w:rPr>
              <w:t>What relevant experience is necessary to undertake this role? What specialist, technical or professional qualifications are required to be able to perform the job?</w:t>
            </w:r>
          </w:p>
          <w:p w14:paraId="720443D7" w14:textId="77777777" w:rsidR="00D923B8" w:rsidRPr="00ED28CA" w:rsidRDefault="00D923B8" w:rsidP="00D923B8">
            <w:pPr>
              <w:keepNext/>
              <w:keepLines/>
              <w:rPr>
                <w:rFonts w:eastAsia="Times New Roman" w:cs="Calibri"/>
                <w:b/>
                <w:i/>
                <w:szCs w:val="20"/>
                <w:lang w:eastAsia="en-GB"/>
              </w:rPr>
            </w:pPr>
            <w:r w:rsidRPr="00600914">
              <w:rPr>
                <w:rFonts w:eastAsia="Times New Roman"/>
                <w:i/>
                <w:szCs w:val="20"/>
                <w:lang w:eastAsia="en-GB"/>
              </w:rPr>
              <w:t>How far does the role extend out across the organisation, eg confined to own team, involves co-ordination with another department or requires regular negotiation with many other parts of the organisation. Why is this necessary? Describe the range of issues that are involved in this, eg resolving people’s IT problems, collecting information on key research items or advising members on a particular issue.</w:t>
            </w:r>
          </w:p>
        </w:tc>
      </w:tr>
    </w:tbl>
    <w:p w14:paraId="198DE374" w14:textId="45B5DA41" w:rsidR="00A0056C" w:rsidRPr="00600914" w:rsidRDefault="00A0056C" w:rsidP="00860EFF">
      <w:pPr>
        <w:numPr>
          <w:ilvl w:val="0"/>
          <w:numId w:val="3"/>
        </w:numPr>
        <w:spacing w:before="0" w:after="0"/>
        <w:ind w:left="680"/>
        <w:jc w:val="both"/>
        <w:rPr>
          <w:szCs w:val="20"/>
        </w:rPr>
      </w:pPr>
      <w:r>
        <w:rPr>
          <w:szCs w:val="20"/>
        </w:rPr>
        <w:t>Demonstrable experience in a similar role, w</w:t>
      </w:r>
      <w:r w:rsidR="00860EFF" w:rsidRPr="00600914">
        <w:rPr>
          <w:szCs w:val="20"/>
        </w:rPr>
        <w:t>ith very good research, analysis and reporting skills</w:t>
      </w:r>
    </w:p>
    <w:p w14:paraId="3BB9CD23" w14:textId="735FCA2C" w:rsidR="00860EFF" w:rsidRPr="00600914" w:rsidRDefault="00860EFF">
      <w:pPr>
        <w:numPr>
          <w:ilvl w:val="0"/>
          <w:numId w:val="3"/>
        </w:numPr>
        <w:spacing w:before="0" w:after="0"/>
        <w:ind w:left="680"/>
        <w:jc w:val="both"/>
        <w:rPr>
          <w:szCs w:val="20"/>
        </w:rPr>
      </w:pPr>
      <w:r w:rsidRPr="00600914">
        <w:rPr>
          <w:szCs w:val="20"/>
        </w:rPr>
        <w:t xml:space="preserve">IT literate, with high level knowledge of </w:t>
      </w:r>
      <w:r w:rsidR="000B4023" w:rsidRPr="008E6996">
        <w:rPr>
          <w:szCs w:val="20"/>
        </w:rPr>
        <w:t xml:space="preserve">Microsoft Dynamics </w:t>
      </w:r>
      <w:r w:rsidR="001F4672" w:rsidRPr="008E6996">
        <w:rPr>
          <w:szCs w:val="20"/>
        </w:rPr>
        <w:t>C</w:t>
      </w:r>
      <w:r w:rsidRPr="008E6996">
        <w:rPr>
          <w:szCs w:val="20"/>
        </w:rPr>
        <w:t>RM system</w:t>
      </w:r>
      <w:r w:rsidRPr="00600914">
        <w:rPr>
          <w:szCs w:val="20"/>
        </w:rPr>
        <w:t xml:space="preserve"> and developing knowledge of data/information analysis and reporting, MI/BI reporting</w:t>
      </w:r>
      <w:r w:rsidR="00FA35AF" w:rsidRPr="00A0056C">
        <w:rPr>
          <w:szCs w:val="20"/>
        </w:rPr>
        <w:t>, Proficiency with Microsoft Excel</w:t>
      </w:r>
      <w:r w:rsidRPr="00600914">
        <w:rPr>
          <w:szCs w:val="20"/>
        </w:rPr>
        <w:t xml:space="preserve"> and application of database management</w:t>
      </w:r>
    </w:p>
    <w:p w14:paraId="61FF9D2A" w14:textId="77777777" w:rsidR="00860EFF" w:rsidRPr="00600914" w:rsidRDefault="00860EFF" w:rsidP="00860EFF">
      <w:pPr>
        <w:numPr>
          <w:ilvl w:val="0"/>
          <w:numId w:val="3"/>
        </w:numPr>
        <w:spacing w:before="0" w:after="0"/>
        <w:ind w:left="680"/>
        <w:jc w:val="both"/>
        <w:rPr>
          <w:szCs w:val="20"/>
        </w:rPr>
      </w:pPr>
      <w:r w:rsidRPr="00600914">
        <w:rPr>
          <w:szCs w:val="20"/>
        </w:rPr>
        <w:t>Good knowledge of data management legislation and compliance</w:t>
      </w:r>
    </w:p>
    <w:p w14:paraId="263D5237" w14:textId="6E4C71C5" w:rsidR="00860EFF" w:rsidRPr="00600914" w:rsidRDefault="00860EFF" w:rsidP="00860EFF">
      <w:pPr>
        <w:numPr>
          <w:ilvl w:val="0"/>
          <w:numId w:val="3"/>
        </w:numPr>
        <w:spacing w:before="0" w:after="0"/>
        <w:ind w:left="680"/>
        <w:jc w:val="both"/>
        <w:rPr>
          <w:szCs w:val="20"/>
        </w:rPr>
      </w:pPr>
      <w:r w:rsidRPr="00600914">
        <w:rPr>
          <w:szCs w:val="20"/>
        </w:rPr>
        <w:t xml:space="preserve">Strong knowledge of BMA, </w:t>
      </w:r>
      <w:r w:rsidR="00487FD8" w:rsidRPr="00ED28CA">
        <w:rPr>
          <w:szCs w:val="20"/>
        </w:rPr>
        <w:t>including structure</w:t>
      </w:r>
      <w:r w:rsidRPr="00600914">
        <w:rPr>
          <w:szCs w:val="20"/>
        </w:rPr>
        <w:t>, policy and procedures</w:t>
      </w:r>
    </w:p>
    <w:p w14:paraId="1987C86C" w14:textId="05B58822" w:rsidR="00860EFF" w:rsidRPr="00600914" w:rsidRDefault="00FA35AF" w:rsidP="00860EFF">
      <w:pPr>
        <w:numPr>
          <w:ilvl w:val="0"/>
          <w:numId w:val="3"/>
        </w:numPr>
        <w:spacing w:before="0" w:after="0"/>
        <w:ind w:left="680"/>
        <w:jc w:val="both"/>
        <w:rPr>
          <w:szCs w:val="20"/>
        </w:rPr>
      </w:pPr>
      <w:r>
        <w:rPr>
          <w:szCs w:val="20"/>
        </w:rPr>
        <w:t xml:space="preserve">An </w:t>
      </w:r>
      <w:r w:rsidR="00860EFF" w:rsidRPr="00600914">
        <w:rPr>
          <w:szCs w:val="20"/>
        </w:rPr>
        <w:t xml:space="preserve">understanding of NHS and medical employment structures, relationships and hierarchies </w:t>
      </w:r>
      <w:r>
        <w:rPr>
          <w:szCs w:val="20"/>
        </w:rPr>
        <w:t>would be of benefit but not essential.</w:t>
      </w:r>
    </w:p>
    <w:p w14:paraId="092092CE" w14:textId="203433AE" w:rsidR="00860EFF" w:rsidRPr="00600914" w:rsidRDefault="00860EFF" w:rsidP="00860EFF">
      <w:pPr>
        <w:numPr>
          <w:ilvl w:val="0"/>
          <w:numId w:val="3"/>
        </w:numPr>
        <w:spacing w:before="0" w:after="0"/>
        <w:ind w:left="680"/>
        <w:jc w:val="both"/>
        <w:rPr>
          <w:szCs w:val="20"/>
        </w:rPr>
      </w:pPr>
      <w:r w:rsidRPr="00600914">
        <w:rPr>
          <w:szCs w:val="20"/>
        </w:rPr>
        <w:t>Effective written and verbal communication skills</w:t>
      </w:r>
    </w:p>
    <w:p w14:paraId="41ACABD2" w14:textId="0DAF5DF3" w:rsidR="00860EFF" w:rsidRPr="00600914" w:rsidRDefault="00860EFF" w:rsidP="00860EFF">
      <w:pPr>
        <w:numPr>
          <w:ilvl w:val="0"/>
          <w:numId w:val="3"/>
        </w:numPr>
        <w:spacing w:before="0" w:after="0"/>
        <w:ind w:left="680"/>
        <w:jc w:val="both"/>
        <w:rPr>
          <w:szCs w:val="20"/>
        </w:rPr>
      </w:pPr>
      <w:r w:rsidRPr="00600914">
        <w:rPr>
          <w:szCs w:val="20"/>
        </w:rPr>
        <w:t xml:space="preserve">Customer Services skills  </w:t>
      </w:r>
    </w:p>
    <w:p w14:paraId="3F324165" w14:textId="77777777" w:rsidR="00860EFF" w:rsidRPr="00600914" w:rsidRDefault="00860EFF" w:rsidP="00860EFF">
      <w:pPr>
        <w:pStyle w:val="ListParagraph"/>
        <w:rPr>
          <w:rFonts w:ascii="Calibri" w:hAnsi="Calibri"/>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BB2FAB" w:rsidRPr="00ED28CA" w14:paraId="3E2D4947" w14:textId="77777777" w:rsidTr="00BB2FAB">
        <w:trPr>
          <w:cantSplit/>
          <w:trHeight w:val="359"/>
          <w:tblHeader/>
        </w:trPr>
        <w:tc>
          <w:tcPr>
            <w:tcW w:w="9322" w:type="dxa"/>
            <w:shd w:val="clear" w:color="auto" w:fill="6F4F9B"/>
            <w:tcMar>
              <w:top w:w="57" w:type="dxa"/>
            </w:tcMar>
          </w:tcPr>
          <w:p w14:paraId="78CF278D" w14:textId="77777777" w:rsidR="00BB2FAB" w:rsidRPr="00ED28CA" w:rsidRDefault="00BB2FAB" w:rsidP="00BB2FAB">
            <w:pPr>
              <w:rPr>
                <w:rFonts w:eastAsia="Times New Roman" w:cs="Calibri"/>
                <w:b/>
                <w:szCs w:val="20"/>
                <w:lang w:eastAsia="en-GB"/>
              </w:rPr>
            </w:pPr>
            <w:r w:rsidRPr="00ED28CA">
              <w:rPr>
                <w:rFonts w:eastAsia="Times New Roman" w:cs="Calibri"/>
                <w:b/>
                <w:color w:val="FFFFFF"/>
                <w:szCs w:val="20"/>
                <w:lang w:eastAsia="en-GB"/>
              </w:rPr>
              <w:t>Intellectual demands (complexity and challenge)</w:t>
            </w:r>
          </w:p>
        </w:tc>
      </w:tr>
      <w:tr w:rsidR="00BB2FAB" w:rsidRPr="00ED28CA" w14:paraId="6E5D231A" w14:textId="77777777" w:rsidTr="00BB2FAB">
        <w:trPr>
          <w:trHeight w:val="359"/>
        </w:trPr>
        <w:tc>
          <w:tcPr>
            <w:tcW w:w="9322" w:type="dxa"/>
            <w:shd w:val="clear" w:color="auto" w:fill="E1DAEC"/>
            <w:tcMar>
              <w:top w:w="57" w:type="dxa"/>
            </w:tcMar>
          </w:tcPr>
          <w:p w14:paraId="6A6108C6" w14:textId="77777777" w:rsidR="00BB2FAB" w:rsidRPr="00600914" w:rsidRDefault="00BB2FAB" w:rsidP="00BB2FAB">
            <w:pPr>
              <w:rPr>
                <w:rFonts w:eastAsia="Times New Roman"/>
                <w:i/>
                <w:szCs w:val="20"/>
                <w:lang w:eastAsia="en-GB"/>
              </w:rPr>
            </w:pPr>
            <w:r w:rsidRPr="00600914">
              <w:rPr>
                <w:rFonts w:eastAsia="Times New Roman"/>
                <w:i/>
                <w:szCs w:val="20"/>
                <w:lang w:eastAsia="en-GB"/>
              </w:rPr>
              <w:t>What sorts of problems, situations or issues are typically dealt with? Give any illustrative examples. How are the problems, situations or issues dealt with (eg undertaking original research and analysis or seeking specialist advice)?</w:t>
            </w:r>
          </w:p>
          <w:p w14:paraId="279A87EC" w14:textId="77777777" w:rsidR="00BB2FAB" w:rsidRPr="00600914" w:rsidRDefault="00BB2FAB" w:rsidP="00BB2FAB">
            <w:pPr>
              <w:rPr>
                <w:rFonts w:eastAsia="Times New Roman"/>
                <w:i/>
                <w:szCs w:val="20"/>
                <w:lang w:eastAsia="en-GB"/>
              </w:rPr>
            </w:pPr>
            <w:r w:rsidRPr="00600914">
              <w:rPr>
                <w:rFonts w:eastAsia="Times New Roman"/>
                <w:i/>
                <w:szCs w:val="20"/>
                <w:lang w:eastAsia="en-GB"/>
              </w:rPr>
              <w:t>To what extent are standard procedures and processes followed when undertaking typical tasks, and how is personal initiative used when solving problems? To what extent is creativity used in solving the problems (eg adopting different approaches, trying things that have not been done before within the organisation or improving/changing previous approaches).</w:t>
            </w:r>
          </w:p>
        </w:tc>
      </w:tr>
    </w:tbl>
    <w:p w14:paraId="1E390E85" w14:textId="77777777" w:rsidR="00860EFF" w:rsidRPr="00600914" w:rsidRDefault="00860EFF" w:rsidP="00860EFF">
      <w:pPr>
        <w:pStyle w:val="ListParagraph"/>
        <w:numPr>
          <w:ilvl w:val="0"/>
          <w:numId w:val="5"/>
        </w:numPr>
        <w:spacing w:before="40" w:after="40"/>
        <w:jc w:val="both"/>
        <w:rPr>
          <w:rFonts w:ascii="Calibri" w:hAnsi="Calibri" w:cs="Tahoma"/>
        </w:rPr>
      </w:pPr>
      <w:r w:rsidRPr="00600914">
        <w:rPr>
          <w:rFonts w:ascii="Calibri" w:hAnsi="Calibri" w:cs="Tahoma"/>
        </w:rPr>
        <w:t xml:space="preserve">Actively manage existing and create new </w:t>
      </w:r>
      <w:r w:rsidRPr="00600914">
        <w:rPr>
          <w:rFonts w:ascii="Calibri" w:hAnsi="Calibri" w:cs="Arial"/>
        </w:rPr>
        <w:t>employer/employee workplace, structure and relationship details for balloting purposes</w:t>
      </w:r>
    </w:p>
    <w:p w14:paraId="0DEED132" w14:textId="77777777" w:rsidR="00860EFF" w:rsidRPr="00600914" w:rsidRDefault="00860EFF" w:rsidP="00860EFF">
      <w:pPr>
        <w:pStyle w:val="ListParagraph"/>
        <w:numPr>
          <w:ilvl w:val="0"/>
          <w:numId w:val="5"/>
        </w:numPr>
        <w:spacing w:before="40" w:after="40"/>
        <w:jc w:val="both"/>
        <w:rPr>
          <w:rFonts w:ascii="Calibri" w:hAnsi="Calibri" w:cs="Tahoma"/>
        </w:rPr>
      </w:pPr>
      <w:r w:rsidRPr="00600914">
        <w:rPr>
          <w:rFonts w:ascii="Calibri" w:hAnsi="Calibri" w:cs="Tahoma"/>
        </w:rPr>
        <w:t xml:space="preserve">Develop and implement new ways of working, creating, collating and maintaining business processes to enable accurate recording and reporting whilst improving business efficiency and minimising cost </w:t>
      </w:r>
    </w:p>
    <w:p w14:paraId="1DDC2C94" w14:textId="77777777" w:rsidR="00860EFF" w:rsidRPr="00600914" w:rsidRDefault="00860EFF" w:rsidP="00860EFF">
      <w:pPr>
        <w:pStyle w:val="ListParagraph"/>
        <w:numPr>
          <w:ilvl w:val="0"/>
          <w:numId w:val="5"/>
        </w:numPr>
        <w:spacing w:before="40" w:after="40"/>
        <w:jc w:val="both"/>
        <w:rPr>
          <w:rFonts w:ascii="Calibri" w:hAnsi="Calibri" w:cs="Tahoma"/>
        </w:rPr>
      </w:pPr>
      <w:r w:rsidRPr="00600914">
        <w:rPr>
          <w:rFonts w:ascii="Calibri" w:hAnsi="Calibri" w:cs="Tahoma"/>
        </w:rPr>
        <w:t xml:space="preserve">Actively </w:t>
      </w:r>
      <w:r w:rsidRPr="00600914">
        <w:rPr>
          <w:rFonts w:ascii="Calibri" w:hAnsi="Calibri" w:cs="Arial"/>
        </w:rPr>
        <w:t>manage master record of information/data capture requests and work for audit purposes</w:t>
      </w:r>
      <w:r w:rsidRPr="00600914">
        <w:rPr>
          <w:rFonts w:ascii="Calibri" w:hAnsi="Calibri" w:cs="Tahoma"/>
        </w:rPr>
        <w:t xml:space="preserve"> </w:t>
      </w:r>
    </w:p>
    <w:p w14:paraId="22A6F333" w14:textId="77777777" w:rsidR="00860EFF" w:rsidRPr="00600914" w:rsidRDefault="00860EFF" w:rsidP="00860EFF">
      <w:pPr>
        <w:pStyle w:val="ListParagraph"/>
        <w:numPr>
          <w:ilvl w:val="0"/>
          <w:numId w:val="3"/>
        </w:numPr>
        <w:spacing w:before="40" w:after="40"/>
        <w:jc w:val="both"/>
        <w:rPr>
          <w:rFonts w:ascii="Calibri" w:hAnsi="Calibri" w:cs="Tahoma"/>
        </w:rPr>
      </w:pPr>
      <w:r w:rsidRPr="00600914">
        <w:rPr>
          <w:rFonts w:ascii="Calibri" w:hAnsi="Calibri" w:cs="Arial"/>
        </w:rPr>
        <w:t>Lead as escalation point for member and employer ballot related enquiries - resolving enquiries, investigating issues and escalating responding as necessary</w:t>
      </w:r>
    </w:p>
    <w:p w14:paraId="79CC9F4D" w14:textId="77777777" w:rsidR="00860EFF" w:rsidRPr="00600914" w:rsidRDefault="00860EFF" w:rsidP="00860EFF">
      <w:pPr>
        <w:numPr>
          <w:ilvl w:val="0"/>
          <w:numId w:val="3"/>
        </w:numPr>
        <w:tabs>
          <w:tab w:val="num" w:pos="284"/>
        </w:tabs>
        <w:spacing w:before="40" w:after="40"/>
        <w:jc w:val="both"/>
        <w:rPr>
          <w:rFonts w:cs="Tahoma"/>
          <w:szCs w:val="20"/>
        </w:rPr>
      </w:pPr>
      <w:r w:rsidRPr="00600914">
        <w:rPr>
          <w:rFonts w:cs="Tahoma"/>
          <w:szCs w:val="20"/>
        </w:rPr>
        <w:t>Specific tasks will include:</w:t>
      </w:r>
    </w:p>
    <w:p w14:paraId="3A083A85" w14:textId="77777777" w:rsidR="00860EFF" w:rsidRPr="00600914" w:rsidRDefault="00860EFF" w:rsidP="00860EFF">
      <w:pPr>
        <w:numPr>
          <w:ilvl w:val="0"/>
          <w:numId w:val="3"/>
        </w:numPr>
        <w:tabs>
          <w:tab w:val="num" w:pos="284"/>
        </w:tabs>
        <w:spacing w:before="40" w:after="40"/>
        <w:ind w:left="680"/>
        <w:jc w:val="both"/>
        <w:rPr>
          <w:rFonts w:cs="Tahoma"/>
          <w:szCs w:val="20"/>
        </w:rPr>
      </w:pPr>
      <w:r w:rsidRPr="00600914">
        <w:rPr>
          <w:szCs w:val="20"/>
        </w:rPr>
        <w:t>Researching employee/employer relationships and amending system information as necessary to ensure Industrial Action balloting compliance</w:t>
      </w:r>
    </w:p>
    <w:p w14:paraId="68B9C95F" w14:textId="77777777" w:rsidR="00860EFF" w:rsidRPr="00600914" w:rsidRDefault="00860EFF" w:rsidP="00860EFF">
      <w:pPr>
        <w:numPr>
          <w:ilvl w:val="0"/>
          <w:numId w:val="3"/>
        </w:numPr>
        <w:tabs>
          <w:tab w:val="num" w:pos="284"/>
        </w:tabs>
        <w:spacing w:before="40" w:after="40"/>
        <w:ind w:left="680"/>
        <w:jc w:val="both"/>
        <w:rPr>
          <w:rFonts w:cs="Tahoma"/>
          <w:szCs w:val="20"/>
        </w:rPr>
      </w:pPr>
      <w:r w:rsidRPr="00600914">
        <w:rPr>
          <w:rFonts w:cs="Arial"/>
          <w:szCs w:val="20"/>
        </w:rPr>
        <w:t xml:space="preserve">Accurately manage master record of information/data capture work for audit </w:t>
      </w:r>
      <w:r w:rsidRPr="00600914">
        <w:rPr>
          <w:szCs w:val="20"/>
        </w:rPr>
        <w:t>purposes</w:t>
      </w:r>
    </w:p>
    <w:p w14:paraId="3A6F1F2C" w14:textId="77777777" w:rsidR="00860EFF" w:rsidRPr="00600914" w:rsidRDefault="00860EFF" w:rsidP="00860EFF">
      <w:pPr>
        <w:numPr>
          <w:ilvl w:val="0"/>
          <w:numId w:val="3"/>
        </w:numPr>
        <w:tabs>
          <w:tab w:val="num" w:pos="284"/>
        </w:tabs>
        <w:spacing w:before="40" w:after="40"/>
        <w:ind w:left="680"/>
        <w:jc w:val="both"/>
        <w:rPr>
          <w:rFonts w:cs="Tahoma"/>
          <w:szCs w:val="20"/>
        </w:rPr>
      </w:pPr>
      <w:r w:rsidRPr="00600914">
        <w:rPr>
          <w:szCs w:val="20"/>
        </w:rPr>
        <w:t xml:space="preserve">Set up and management </w:t>
      </w:r>
      <w:r w:rsidRPr="008E6996">
        <w:rPr>
          <w:szCs w:val="20"/>
        </w:rPr>
        <w:t>of, ba</w:t>
      </w:r>
      <w:r w:rsidRPr="00600914">
        <w:rPr>
          <w:szCs w:val="20"/>
        </w:rPr>
        <w:t>llot related operational areas</w:t>
      </w:r>
    </w:p>
    <w:p w14:paraId="500548C4" w14:textId="77777777" w:rsidR="0003159A" w:rsidRPr="00600914" w:rsidRDefault="0003159A" w:rsidP="00EE20E2">
      <w:pPr>
        <w:rPr>
          <w:rFonts w:cstheme="minorHAnsi"/>
          <w:b/>
          <w:szCs w:val="20"/>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EC2504" w:rsidRPr="00ED28CA" w14:paraId="492C601F" w14:textId="77777777" w:rsidTr="00EC2504">
        <w:trPr>
          <w:trHeight w:val="359"/>
          <w:tblHeader/>
        </w:trPr>
        <w:tc>
          <w:tcPr>
            <w:tcW w:w="9322" w:type="dxa"/>
            <w:shd w:val="clear" w:color="auto" w:fill="6F4F9B"/>
            <w:tcMar>
              <w:top w:w="57" w:type="dxa"/>
            </w:tcMar>
          </w:tcPr>
          <w:p w14:paraId="25D7217C" w14:textId="77777777" w:rsidR="00EC2504" w:rsidRPr="00ED28CA" w:rsidRDefault="00EC2504" w:rsidP="00EC2504">
            <w:pPr>
              <w:rPr>
                <w:rFonts w:eastAsia="Times New Roman" w:cs="Calibri"/>
                <w:b/>
                <w:szCs w:val="20"/>
                <w:lang w:eastAsia="en-GB"/>
              </w:rPr>
            </w:pPr>
            <w:r w:rsidRPr="00ED28CA">
              <w:rPr>
                <w:rFonts w:eastAsia="Times New Roman" w:cs="Calibri"/>
                <w:b/>
                <w:color w:val="FFFFFF"/>
                <w:szCs w:val="20"/>
                <w:lang w:eastAsia="en-GB"/>
              </w:rPr>
              <w:t>Judgement (independence and level and impact limitations)</w:t>
            </w:r>
          </w:p>
        </w:tc>
      </w:tr>
      <w:tr w:rsidR="00EC2504" w:rsidRPr="00ED28CA" w14:paraId="02A07F34" w14:textId="77777777" w:rsidTr="00EC2504">
        <w:trPr>
          <w:trHeight w:val="359"/>
        </w:trPr>
        <w:tc>
          <w:tcPr>
            <w:tcW w:w="9322" w:type="dxa"/>
            <w:shd w:val="clear" w:color="auto" w:fill="E1DAEC"/>
            <w:tcMar>
              <w:top w:w="57" w:type="dxa"/>
            </w:tcMar>
          </w:tcPr>
          <w:p w14:paraId="46706971" w14:textId="77777777" w:rsidR="00EC2504" w:rsidRPr="00600914" w:rsidRDefault="00EC2504" w:rsidP="00EC2504">
            <w:pPr>
              <w:rPr>
                <w:rFonts w:eastAsia="Times New Roman"/>
                <w:i/>
                <w:szCs w:val="20"/>
                <w:lang w:eastAsia="en-GB"/>
              </w:rPr>
            </w:pPr>
            <w:r w:rsidRPr="00600914">
              <w:rPr>
                <w:rFonts w:eastAsia="Times New Roman"/>
                <w:i/>
                <w:szCs w:val="20"/>
                <w:lang w:eastAsia="en-GB"/>
              </w:rPr>
              <w:t xml:space="preserve">What are the typical decisions that are made in the job without reference to any higher authority? What informs/constrains the decisions (eg expenditure limits, have to follow clearly laid down procedures or working within broad objectives). What influence upon policy, procedures or resources is there (eg giving advice to others)? </w:t>
            </w:r>
          </w:p>
          <w:p w14:paraId="6189E845" w14:textId="77777777" w:rsidR="00EC2504" w:rsidRPr="00600914" w:rsidRDefault="00EC2504" w:rsidP="00EC2504">
            <w:pPr>
              <w:rPr>
                <w:rFonts w:eastAsia="Times New Roman"/>
                <w:i/>
                <w:szCs w:val="20"/>
                <w:lang w:eastAsia="en-GB"/>
              </w:rPr>
            </w:pPr>
            <w:r w:rsidRPr="00600914">
              <w:rPr>
                <w:rFonts w:eastAsia="Times New Roman"/>
                <w:i/>
                <w:szCs w:val="20"/>
                <w:lang w:eastAsia="en-GB"/>
              </w:rPr>
              <w:t>Who (or what) is next to be affected by the decisions that are made – for example, supervisor sees them before they leave the team or the whole department sees and has to respond to the change that is made. Give typical example(s) of the consequences of the decisions (eg what impact does the decision-making have on the performance of the team/section/department/organisation)?</w:t>
            </w:r>
          </w:p>
        </w:tc>
      </w:tr>
    </w:tbl>
    <w:p w14:paraId="2DDC6BCE" w14:textId="77777777" w:rsidR="00860EFF" w:rsidRPr="00600914" w:rsidRDefault="00860EFF" w:rsidP="00860EFF">
      <w:pPr>
        <w:numPr>
          <w:ilvl w:val="0"/>
          <w:numId w:val="3"/>
        </w:numPr>
        <w:spacing w:before="0" w:after="0"/>
        <w:jc w:val="both"/>
        <w:rPr>
          <w:rFonts w:eastAsia="Times New Roman"/>
          <w:szCs w:val="20"/>
          <w:lang w:eastAsia="en-US"/>
        </w:rPr>
      </w:pPr>
      <w:r w:rsidRPr="00600914">
        <w:rPr>
          <w:szCs w:val="20"/>
        </w:rPr>
        <w:lastRenderedPageBreak/>
        <w:t xml:space="preserve">Errors can seriously adversely affect the BMA’s ability to manage a legislatively compliant IA related ballot, for example an error with an employee/employer structural relationship could cause the validity of a ballot/IA to be legally challenged and invalidated. This could result in very high legally related expenses and high level damage to BMA reputation </w:t>
      </w:r>
    </w:p>
    <w:p w14:paraId="7C209C51" w14:textId="77777777" w:rsidR="00860EFF" w:rsidRPr="00600914" w:rsidRDefault="00860EFF" w:rsidP="00860EFF">
      <w:pPr>
        <w:numPr>
          <w:ilvl w:val="0"/>
          <w:numId w:val="3"/>
        </w:numPr>
        <w:spacing w:before="0" w:after="0"/>
        <w:jc w:val="both"/>
        <w:rPr>
          <w:szCs w:val="20"/>
        </w:rPr>
      </w:pPr>
      <w:r w:rsidRPr="00600914">
        <w:rPr>
          <w:szCs w:val="20"/>
        </w:rPr>
        <w:t xml:space="preserve">The role holder will </w:t>
      </w:r>
      <w:r w:rsidRPr="00600914">
        <w:rPr>
          <w:rFonts w:cs="Tahoma"/>
          <w:szCs w:val="20"/>
        </w:rPr>
        <w:t>work with high degree of autonomy</w:t>
      </w:r>
      <w:r w:rsidRPr="00600914">
        <w:rPr>
          <w:szCs w:val="20"/>
        </w:rPr>
        <w:t xml:space="preserve"> to manage and distribute information on a day to day basis and be responsible for the approval and release of regular reports and member/non member information both within the BMA and to external agencies. Reports will include general membership and bespoke National, regional and BoP information</w:t>
      </w:r>
    </w:p>
    <w:p w14:paraId="0A19D181" w14:textId="77777777" w:rsidR="00860EFF" w:rsidRPr="00600914" w:rsidRDefault="00860EFF" w:rsidP="00860EFF">
      <w:pPr>
        <w:numPr>
          <w:ilvl w:val="0"/>
          <w:numId w:val="3"/>
        </w:numPr>
        <w:spacing w:before="0" w:after="0"/>
        <w:jc w:val="both"/>
        <w:rPr>
          <w:szCs w:val="20"/>
        </w:rPr>
      </w:pPr>
      <w:r w:rsidRPr="00600914">
        <w:rPr>
          <w:szCs w:val="20"/>
        </w:rPr>
        <w:t>The accuracy and timeliness of information and reports is essential to maintain the legislative compliance of balloting and Industrial Action. The role holder will often be required to work to very tight deadlines.</w:t>
      </w:r>
    </w:p>
    <w:p w14:paraId="5297D51A" w14:textId="474654E3" w:rsidR="00EC2504" w:rsidRPr="00600914" w:rsidRDefault="00EC2504" w:rsidP="00EE20E2">
      <w:pPr>
        <w:rPr>
          <w:rFonts w:cstheme="minorHAnsi"/>
          <w:b/>
          <w:szCs w:val="20"/>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91488B" w:rsidRPr="00ED28CA" w14:paraId="2851D805" w14:textId="77777777" w:rsidTr="0091488B">
        <w:trPr>
          <w:cantSplit/>
          <w:trHeight w:val="359"/>
          <w:tblHeader/>
        </w:trPr>
        <w:tc>
          <w:tcPr>
            <w:tcW w:w="9322" w:type="dxa"/>
            <w:shd w:val="clear" w:color="auto" w:fill="6F4F9B"/>
            <w:tcMar>
              <w:top w:w="57" w:type="dxa"/>
            </w:tcMar>
          </w:tcPr>
          <w:p w14:paraId="7DEA8088" w14:textId="77777777" w:rsidR="0091488B" w:rsidRPr="00ED28CA" w:rsidRDefault="0091488B" w:rsidP="0091488B">
            <w:pPr>
              <w:keepNext/>
              <w:keepLines/>
              <w:rPr>
                <w:rFonts w:eastAsia="Times New Roman" w:cs="Calibri"/>
                <w:b/>
                <w:szCs w:val="20"/>
                <w:lang w:eastAsia="en-GB"/>
              </w:rPr>
            </w:pPr>
            <w:r w:rsidRPr="00ED28CA">
              <w:rPr>
                <w:rFonts w:eastAsia="Times New Roman" w:cs="Calibri"/>
                <w:b/>
                <w:color w:val="FFFFFF"/>
                <w:szCs w:val="20"/>
                <w:lang w:eastAsia="en-GB"/>
              </w:rPr>
              <w:t>Use of resources (supervision of resources and influence)</w:t>
            </w:r>
          </w:p>
        </w:tc>
      </w:tr>
      <w:tr w:rsidR="0091488B" w:rsidRPr="00ED28CA" w14:paraId="23BAD396" w14:textId="77777777" w:rsidTr="0091488B">
        <w:trPr>
          <w:cantSplit/>
          <w:trHeight w:val="359"/>
        </w:trPr>
        <w:tc>
          <w:tcPr>
            <w:tcW w:w="9322" w:type="dxa"/>
            <w:shd w:val="clear" w:color="auto" w:fill="E1DAEC"/>
            <w:tcMar>
              <w:top w:w="57" w:type="dxa"/>
            </w:tcMar>
          </w:tcPr>
          <w:p w14:paraId="66D8FFF8" w14:textId="77777777" w:rsidR="0091488B" w:rsidRPr="00600914" w:rsidRDefault="0091488B" w:rsidP="0091488B">
            <w:pPr>
              <w:keepNext/>
              <w:keepLines/>
              <w:rPr>
                <w:rFonts w:eastAsia="Times New Roman"/>
                <w:i/>
                <w:szCs w:val="20"/>
                <w:lang w:eastAsia="en-GB"/>
              </w:rPr>
            </w:pPr>
            <w:r w:rsidRPr="00600914">
              <w:rPr>
                <w:rFonts w:eastAsia="Times New Roman"/>
                <w:i/>
                <w:szCs w:val="20"/>
                <w:lang w:eastAsia="en-GB"/>
              </w:rPr>
              <w:t>What responsibility is there for managing people, equipment, budgets, resources, customer’s welfare or confidential information?  If this is a staff management role describe what is involved, eg staff reporting, staff development, appraisal, leading a department or the allocation of work.</w:t>
            </w:r>
          </w:p>
          <w:p w14:paraId="2DE0CA3A" w14:textId="77777777" w:rsidR="0091488B" w:rsidRPr="00600914" w:rsidRDefault="0091488B" w:rsidP="0091488B">
            <w:pPr>
              <w:keepNext/>
              <w:keepLines/>
              <w:rPr>
                <w:rFonts w:eastAsia="Times New Roman"/>
                <w:i/>
                <w:szCs w:val="20"/>
                <w:lang w:eastAsia="en-GB"/>
              </w:rPr>
            </w:pPr>
            <w:r w:rsidRPr="00600914">
              <w:rPr>
                <w:rFonts w:eastAsia="Times New Roman"/>
                <w:i/>
                <w:szCs w:val="20"/>
                <w:lang w:eastAsia="en-GB"/>
              </w:rPr>
              <w:t>How does the role fit within the organisation, eg support role, team member, team leader, specialist policy adviser, or leading major areas of core business?</w:t>
            </w:r>
          </w:p>
        </w:tc>
      </w:tr>
    </w:tbl>
    <w:p w14:paraId="4F072397" w14:textId="08355ED6" w:rsidR="000F1237" w:rsidRPr="00600914" w:rsidRDefault="000F1237" w:rsidP="00600914">
      <w:pPr>
        <w:numPr>
          <w:ilvl w:val="0"/>
          <w:numId w:val="3"/>
        </w:numPr>
        <w:spacing w:before="40" w:after="40"/>
        <w:jc w:val="both"/>
        <w:rPr>
          <w:rFonts w:eastAsia="Times New Roman" w:cs="Tahoma"/>
          <w:szCs w:val="20"/>
          <w:lang w:eastAsia="en-US"/>
        </w:rPr>
      </w:pPr>
      <w:r w:rsidRPr="00600914">
        <w:rPr>
          <w:rFonts w:cs="Tahoma"/>
          <w:szCs w:val="20"/>
        </w:rPr>
        <w:t xml:space="preserve">The role holder will work with legally sensitive and commercially valuable confidential employer, member and </w:t>
      </w:r>
      <w:r w:rsidR="008E6996" w:rsidRPr="00600914">
        <w:rPr>
          <w:rFonts w:cs="Tahoma"/>
          <w:szCs w:val="20"/>
        </w:rPr>
        <w:t>non-member</w:t>
      </w:r>
      <w:r w:rsidRPr="00600914">
        <w:rPr>
          <w:rFonts w:cs="Tahoma"/>
          <w:szCs w:val="20"/>
        </w:rPr>
        <w:t xml:space="preserve"> information to produce required reports and be responsible for distributing resultant reports within legislative guidelines  </w:t>
      </w:r>
    </w:p>
    <w:p w14:paraId="70335FAE" w14:textId="20DCBB38" w:rsidR="0091488B" w:rsidRPr="00600914" w:rsidRDefault="000F1237" w:rsidP="00600914">
      <w:pPr>
        <w:numPr>
          <w:ilvl w:val="0"/>
          <w:numId w:val="3"/>
        </w:numPr>
        <w:spacing w:before="40" w:after="40"/>
        <w:jc w:val="both"/>
        <w:rPr>
          <w:rFonts w:eastAsia="Times New Roman" w:cs="Tahoma"/>
          <w:szCs w:val="20"/>
          <w:lang w:eastAsia="en-US"/>
        </w:rPr>
      </w:pPr>
      <w:r w:rsidRPr="00600914">
        <w:rPr>
          <w:rFonts w:cs="Tahoma"/>
          <w:szCs w:val="20"/>
        </w:rPr>
        <w:t>The role holder will be responsible for giving advice to report users regarding best practice and compliant usage of information</w:t>
      </w: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C43678" w:rsidRPr="00ED28CA" w14:paraId="5D0AFB92" w14:textId="77777777" w:rsidTr="00C43678">
        <w:trPr>
          <w:cantSplit/>
          <w:trHeight w:val="359"/>
          <w:tblHeader/>
        </w:trPr>
        <w:tc>
          <w:tcPr>
            <w:tcW w:w="9322" w:type="dxa"/>
            <w:shd w:val="clear" w:color="auto" w:fill="6F4F9B"/>
            <w:tcMar>
              <w:top w:w="57" w:type="dxa"/>
            </w:tcMar>
          </w:tcPr>
          <w:p w14:paraId="1D29861E" w14:textId="77777777" w:rsidR="00C43678" w:rsidRPr="00ED28CA" w:rsidRDefault="00C43678" w:rsidP="00C43678">
            <w:pPr>
              <w:rPr>
                <w:rFonts w:eastAsia="Times New Roman" w:cs="Calibri"/>
                <w:b/>
                <w:szCs w:val="20"/>
                <w:lang w:eastAsia="en-GB"/>
              </w:rPr>
            </w:pPr>
            <w:r w:rsidRPr="00ED28CA">
              <w:rPr>
                <w:rFonts w:eastAsia="Times New Roman" w:cs="Calibri"/>
                <w:b/>
                <w:color w:val="FFFFFF"/>
                <w:szCs w:val="20"/>
                <w:lang w:eastAsia="en-GB"/>
              </w:rPr>
              <w:t>Communication (level, internal and external demands and significance)</w:t>
            </w:r>
          </w:p>
        </w:tc>
      </w:tr>
      <w:tr w:rsidR="00C43678" w:rsidRPr="00ED28CA" w14:paraId="188D8005" w14:textId="77777777" w:rsidTr="00C43678">
        <w:trPr>
          <w:cantSplit/>
          <w:trHeight w:val="359"/>
        </w:trPr>
        <w:tc>
          <w:tcPr>
            <w:tcW w:w="9322" w:type="dxa"/>
            <w:shd w:val="clear" w:color="auto" w:fill="E1DAEC"/>
            <w:tcMar>
              <w:top w:w="57" w:type="dxa"/>
            </w:tcMar>
          </w:tcPr>
          <w:p w14:paraId="0962059B" w14:textId="77777777" w:rsidR="00C43678" w:rsidRPr="00600914" w:rsidRDefault="00C43678" w:rsidP="00C43678">
            <w:pPr>
              <w:rPr>
                <w:rFonts w:eastAsia="Times New Roman"/>
                <w:i/>
                <w:szCs w:val="20"/>
                <w:lang w:eastAsia="en-GB"/>
              </w:rPr>
            </w:pPr>
            <w:r w:rsidRPr="00600914">
              <w:rPr>
                <w:rFonts w:eastAsia="Times New Roman"/>
                <w:i/>
                <w:szCs w:val="20"/>
                <w:lang w:eastAsia="en-GB"/>
              </w:rPr>
              <w:t>What people are typically contacted (regardless of the medium)</w:t>
            </w:r>
            <w:r w:rsidRPr="00600914">
              <w:rPr>
                <w:rFonts w:eastAsia="Times New Roman"/>
                <w:b/>
                <w:i/>
                <w:szCs w:val="20"/>
                <w:lang w:eastAsia="en-GB"/>
              </w:rPr>
              <w:t xml:space="preserve"> inside</w:t>
            </w:r>
            <w:r w:rsidRPr="00600914">
              <w:rPr>
                <w:rFonts w:eastAsia="Times New Roman"/>
                <w:i/>
                <w:szCs w:val="20"/>
                <w:lang w:eastAsia="en-GB"/>
              </w:rPr>
              <w:t xml:space="preserve"> the Association, eg immediate colleagues, senior managers or administrators? Committee members are the only members classed as internal communication. Normal non-committee membership and doctors are external (see below)</w:t>
            </w:r>
          </w:p>
          <w:p w14:paraId="107DBE90" w14:textId="77777777" w:rsidR="00C43678" w:rsidRPr="00600914" w:rsidRDefault="00C43678" w:rsidP="00C43678">
            <w:pPr>
              <w:rPr>
                <w:rFonts w:eastAsia="Times New Roman"/>
                <w:i/>
                <w:szCs w:val="20"/>
                <w:lang w:eastAsia="en-GB"/>
              </w:rPr>
            </w:pPr>
            <w:r w:rsidRPr="00600914">
              <w:rPr>
                <w:rFonts w:eastAsia="Times New Roman"/>
                <w:i/>
                <w:szCs w:val="20"/>
                <w:lang w:eastAsia="en-GB"/>
              </w:rPr>
              <w:t xml:space="preserve">Who is in regularly contact with the role holder </w:t>
            </w:r>
            <w:r w:rsidRPr="00600914">
              <w:rPr>
                <w:rFonts w:eastAsia="Times New Roman"/>
                <w:b/>
                <w:i/>
                <w:szCs w:val="20"/>
                <w:lang w:eastAsia="en-GB"/>
              </w:rPr>
              <w:t>outside</w:t>
            </w:r>
            <w:r w:rsidRPr="00600914">
              <w:rPr>
                <w:rFonts w:eastAsia="Times New Roman"/>
                <w:i/>
                <w:szCs w:val="20"/>
                <w:lang w:eastAsia="en-GB"/>
              </w:rPr>
              <w:t xml:space="preserve"> of the Association, eg members who are not committee members, suppliers, members of the public? Approximately what percentage of the time is spent on external communications?</w:t>
            </w:r>
          </w:p>
          <w:p w14:paraId="43045714" w14:textId="77777777" w:rsidR="00C43678" w:rsidRPr="00600914" w:rsidRDefault="00C43678" w:rsidP="00C43678">
            <w:pPr>
              <w:rPr>
                <w:rFonts w:eastAsia="Times New Roman"/>
                <w:i/>
                <w:szCs w:val="20"/>
                <w:lang w:eastAsia="en-GB"/>
              </w:rPr>
            </w:pPr>
            <w:r w:rsidRPr="00600914">
              <w:rPr>
                <w:rFonts w:eastAsia="Times New Roman"/>
                <w:i/>
                <w:szCs w:val="20"/>
                <w:lang w:eastAsia="en-GB"/>
              </w:rPr>
              <w:t>What is the purpose of these contacts, eg conveying information, gathering data?</w:t>
            </w:r>
          </w:p>
        </w:tc>
      </w:tr>
    </w:tbl>
    <w:p w14:paraId="601F3253" w14:textId="08A9BAF2" w:rsidR="000F1237" w:rsidRPr="00600914" w:rsidRDefault="000F1237" w:rsidP="000F1237">
      <w:pPr>
        <w:numPr>
          <w:ilvl w:val="0"/>
          <w:numId w:val="3"/>
        </w:numPr>
        <w:tabs>
          <w:tab w:val="num" w:pos="284"/>
        </w:tabs>
        <w:spacing w:before="40" w:after="40"/>
        <w:jc w:val="both"/>
        <w:rPr>
          <w:rFonts w:eastAsia="Times New Roman" w:cs="Tahoma"/>
          <w:szCs w:val="20"/>
          <w:lang w:eastAsia="en-US"/>
        </w:rPr>
      </w:pPr>
      <w:r w:rsidRPr="00600914">
        <w:rPr>
          <w:rFonts w:cs="Tahoma"/>
          <w:szCs w:val="20"/>
        </w:rPr>
        <w:t xml:space="preserve">Regular contact with many BMA departments, including </w:t>
      </w:r>
      <w:r w:rsidR="00487FD8">
        <w:rPr>
          <w:rFonts w:cs="Tahoma"/>
          <w:szCs w:val="20"/>
        </w:rPr>
        <w:t>Member Re</w:t>
      </w:r>
      <w:r w:rsidR="00600914">
        <w:rPr>
          <w:rFonts w:cs="Tahoma"/>
          <w:szCs w:val="20"/>
        </w:rPr>
        <w:t>l</w:t>
      </w:r>
      <w:r w:rsidR="00487FD8">
        <w:rPr>
          <w:rFonts w:cs="Tahoma"/>
          <w:szCs w:val="20"/>
        </w:rPr>
        <w:t>ations</w:t>
      </w:r>
      <w:r w:rsidRPr="00600914">
        <w:rPr>
          <w:rFonts w:cs="Tahoma"/>
          <w:szCs w:val="20"/>
        </w:rPr>
        <w:t xml:space="preserve"> to senior manager level to advise on/discuss balloting related data information and advise on/discuss application/compliant use of reports and information</w:t>
      </w:r>
    </w:p>
    <w:p w14:paraId="27DA85E7" w14:textId="77777777" w:rsidR="000F1237" w:rsidRPr="00600914" w:rsidRDefault="000F1237" w:rsidP="000F1237">
      <w:pPr>
        <w:numPr>
          <w:ilvl w:val="0"/>
          <w:numId w:val="3"/>
        </w:numPr>
        <w:tabs>
          <w:tab w:val="num" w:pos="284"/>
        </w:tabs>
        <w:spacing w:before="40" w:after="40"/>
        <w:jc w:val="both"/>
        <w:rPr>
          <w:rFonts w:cs="Tahoma"/>
          <w:szCs w:val="20"/>
        </w:rPr>
      </w:pPr>
      <w:r w:rsidRPr="00600914">
        <w:rPr>
          <w:rFonts w:cs="Tahoma"/>
          <w:szCs w:val="20"/>
        </w:rPr>
        <w:t xml:space="preserve"> Regular contact with membership to gather/discuss/confirm information and advise/arbitrate on member enquiries</w:t>
      </w:r>
    </w:p>
    <w:p w14:paraId="054FAA0A" w14:textId="77777777" w:rsidR="000F1237" w:rsidRPr="00600914" w:rsidRDefault="000F1237" w:rsidP="000F1237">
      <w:pPr>
        <w:numPr>
          <w:ilvl w:val="0"/>
          <w:numId w:val="3"/>
        </w:numPr>
        <w:tabs>
          <w:tab w:val="num" w:pos="284"/>
        </w:tabs>
        <w:spacing w:before="40" w:after="40"/>
        <w:jc w:val="both"/>
        <w:rPr>
          <w:rFonts w:cs="Tahoma"/>
          <w:szCs w:val="20"/>
        </w:rPr>
      </w:pPr>
      <w:r w:rsidRPr="00600914">
        <w:rPr>
          <w:rFonts w:cs="Tahoma"/>
          <w:szCs w:val="20"/>
        </w:rPr>
        <w:t xml:space="preserve"> Regular contact with external agencies/organisations to gather/discuss data and develop best practice </w:t>
      </w:r>
    </w:p>
    <w:p w14:paraId="5C3B012C" w14:textId="77777777" w:rsidR="000F1237" w:rsidRPr="00600914" w:rsidRDefault="000F1237" w:rsidP="000F1237">
      <w:pPr>
        <w:numPr>
          <w:ilvl w:val="0"/>
          <w:numId w:val="3"/>
        </w:numPr>
        <w:tabs>
          <w:tab w:val="num" w:pos="284"/>
        </w:tabs>
        <w:spacing w:before="40" w:after="40"/>
        <w:jc w:val="both"/>
        <w:rPr>
          <w:rFonts w:cs="Tahoma"/>
          <w:szCs w:val="20"/>
        </w:rPr>
      </w:pPr>
      <w:r w:rsidRPr="00600914">
        <w:rPr>
          <w:rFonts w:cs="Tahoma"/>
          <w:szCs w:val="20"/>
        </w:rPr>
        <w:t xml:space="preserve"> Approx 20% time spent communicating with members, 30% with other BMA departments and 15% with external agencies.</w:t>
      </w:r>
    </w:p>
    <w:p w14:paraId="0BDFBE32" w14:textId="1A75F179" w:rsidR="00C43678" w:rsidRPr="00600914" w:rsidRDefault="00C43678" w:rsidP="00EE20E2">
      <w:pPr>
        <w:rPr>
          <w:rFonts w:cstheme="minorHAnsi"/>
          <w:b/>
          <w:szCs w:val="20"/>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5A22BC" w:rsidRPr="00ED28CA" w14:paraId="072B15D0" w14:textId="77777777" w:rsidTr="005A22BC">
        <w:trPr>
          <w:cantSplit/>
          <w:trHeight w:val="359"/>
          <w:tblHeader/>
        </w:trPr>
        <w:tc>
          <w:tcPr>
            <w:tcW w:w="9322" w:type="dxa"/>
            <w:shd w:val="clear" w:color="auto" w:fill="6F4F9B"/>
            <w:tcMar>
              <w:top w:w="57" w:type="dxa"/>
            </w:tcMar>
          </w:tcPr>
          <w:p w14:paraId="3233C576" w14:textId="77777777" w:rsidR="005A22BC" w:rsidRPr="00ED28CA" w:rsidRDefault="005A22BC" w:rsidP="005A22BC">
            <w:pPr>
              <w:rPr>
                <w:rFonts w:eastAsia="Times New Roman" w:cs="Calibri"/>
                <w:b/>
                <w:szCs w:val="20"/>
                <w:lang w:eastAsia="en-GB"/>
              </w:rPr>
            </w:pPr>
            <w:r w:rsidRPr="00600914">
              <w:rPr>
                <w:rFonts w:eastAsia="MS Gothic"/>
                <w:szCs w:val="20"/>
              </w:rPr>
              <w:br w:type="page"/>
            </w:r>
            <w:r w:rsidRPr="00ED28CA">
              <w:rPr>
                <w:rFonts w:eastAsia="Times New Roman" w:cs="Calibri"/>
                <w:b/>
                <w:color w:val="FFFFFF"/>
                <w:szCs w:val="20"/>
                <w:lang w:eastAsia="en-GB"/>
              </w:rPr>
              <w:t xml:space="preserve">Physical demands &amp; coordination (physical effort and mental strain) </w:t>
            </w:r>
          </w:p>
        </w:tc>
      </w:tr>
      <w:tr w:rsidR="005A22BC" w:rsidRPr="00ED28CA" w14:paraId="1963DAAD" w14:textId="77777777" w:rsidTr="005A22BC">
        <w:trPr>
          <w:cantSplit/>
          <w:trHeight w:val="359"/>
        </w:trPr>
        <w:tc>
          <w:tcPr>
            <w:tcW w:w="9322" w:type="dxa"/>
            <w:shd w:val="clear" w:color="auto" w:fill="E1DAEC"/>
            <w:tcMar>
              <w:top w:w="57" w:type="dxa"/>
            </w:tcMar>
          </w:tcPr>
          <w:p w14:paraId="1AF08D27" w14:textId="77777777" w:rsidR="005A22BC" w:rsidRPr="00600914" w:rsidRDefault="005A22BC" w:rsidP="005A22BC">
            <w:pPr>
              <w:rPr>
                <w:rFonts w:eastAsia="Times New Roman"/>
                <w:i/>
                <w:szCs w:val="20"/>
                <w:lang w:eastAsia="en-GB"/>
              </w:rPr>
            </w:pPr>
            <w:r w:rsidRPr="00600914">
              <w:rPr>
                <w:rFonts w:eastAsia="Times New Roman"/>
                <w:i/>
                <w:szCs w:val="20"/>
                <w:lang w:eastAsia="en-GB"/>
              </w:rPr>
              <w:t>Are there any unusual physical or mental demands of the role; for example, lifting heavy objects, standing for long periods, using VDUs extensively or high levels of concentration?</w:t>
            </w:r>
          </w:p>
        </w:tc>
      </w:tr>
    </w:tbl>
    <w:p w14:paraId="357AD9D4" w14:textId="4F4BFC1F" w:rsidR="00ED28CA" w:rsidRPr="00600914" w:rsidRDefault="00ED28CA" w:rsidP="00600914">
      <w:pPr>
        <w:numPr>
          <w:ilvl w:val="0"/>
          <w:numId w:val="6"/>
        </w:numPr>
        <w:spacing w:before="40" w:after="40"/>
        <w:rPr>
          <w:rFonts w:eastAsia="Times New Roman" w:cs="Tahoma"/>
          <w:szCs w:val="20"/>
          <w:lang w:eastAsia="en-US"/>
        </w:rPr>
      </w:pPr>
      <w:r w:rsidRPr="00600914">
        <w:rPr>
          <w:rFonts w:cs="Tahoma"/>
          <w:szCs w:val="20"/>
        </w:rPr>
        <w:t>Normal co-ordination or physical demands associated with an office environment, limited requirement to engage in lifting/carrying/other exertion.</w:t>
      </w:r>
    </w:p>
    <w:p w14:paraId="39BD6761" w14:textId="26877406" w:rsidR="005A22BC" w:rsidRPr="00600914" w:rsidRDefault="00ED28CA" w:rsidP="00600914">
      <w:pPr>
        <w:numPr>
          <w:ilvl w:val="0"/>
          <w:numId w:val="6"/>
        </w:numPr>
        <w:spacing w:before="40" w:after="40"/>
        <w:rPr>
          <w:rFonts w:eastAsia="Times New Roman" w:cs="Tahoma"/>
          <w:szCs w:val="20"/>
          <w:lang w:eastAsia="en-US"/>
        </w:rPr>
      </w:pPr>
      <w:r w:rsidRPr="00600914">
        <w:rPr>
          <w:rFonts w:cs="Tahoma"/>
          <w:szCs w:val="20"/>
        </w:rPr>
        <w:t>Extensive use of VDU’s will be required, together with frequent periods of high concentration whilst analysing/manipulating data and/or data processing/entry.</w:t>
      </w: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E55AFB" w:rsidRPr="00ED28CA" w14:paraId="011A6E62" w14:textId="77777777" w:rsidTr="00E55AFB">
        <w:trPr>
          <w:cantSplit/>
          <w:trHeight w:val="359"/>
          <w:tblHeader/>
        </w:trPr>
        <w:tc>
          <w:tcPr>
            <w:tcW w:w="9322" w:type="dxa"/>
            <w:shd w:val="clear" w:color="auto" w:fill="6F4F9B"/>
            <w:tcMar>
              <w:top w:w="57" w:type="dxa"/>
            </w:tcMar>
          </w:tcPr>
          <w:p w14:paraId="0DCCB3CD" w14:textId="77777777" w:rsidR="00E55AFB" w:rsidRPr="00ED28CA" w:rsidRDefault="00E55AFB" w:rsidP="00E55AFB">
            <w:pPr>
              <w:rPr>
                <w:rFonts w:eastAsia="Times New Roman" w:cs="Calibri"/>
                <w:b/>
                <w:szCs w:val="20"/>
                <w:lang w:eastAsia="en-GB"/>
              </w:rPr>
            </w:pPr>
            <w:r w:rsidRPr="00ED28CA">
              <w:rPr>
                <w:rFonts w:eastAsia="Times New Roman" w:cs="Calibri"/>
                <w:b/>
                <w:color w:val="FFFFFF"/>
                <w:szCs w:val="20"/>
                <w:lang w:eastAsia="en-GB"/>
              </w:rPr>
              <w:lastRenderedPageBreak/>
              <w:t>Working conditions and emotional demands)</w:t>
            </w:r>
          </w:p>
        </w:tc>
      </w:tr>
      <w:tr w:rsidR="00E55AFB" w:rsidRPr="00ED28CA" w14:paraId="75FBF956" w14:textId="77777777" w:rsidTr="00E55AFB">
        <w:trPr>
          <w:cantSplit/>
          <w:trHeight w:val="359"/>
        </w:trPr>
        <w:tc>
          <w:tcPr>
            <w:tcW w:w="9322" w:type="dxa"/>
            <w:shd w:val="clear" w:color="auto" w:fill="E1DAEC"/>
            <w:tcMar>
              <w:top w:w="57" w:type="dxa"/>
            </w:tcMar>
          </w:tcPr>
          <w:p w14:paraId="6E094DD6" w14:textId="77777777" w:rsidR="00E55AFB" w:rsidRPr="00600914" w:rsidRDefault="00E55AFB" w:rsidP="00E55AFB">
            <w:pPr>
              <w:rPr>
                <w:rFonts w:eastAsia="Times New Roman"/>
                <w:i/>
                <w:szCs w:val="20"/>
                <w:lang w:eastAsia="en-GB"/>
              </w:rPr>
            </w:pPr>
            <w:r w:rsidRPr="00600914">
              <w:rPr>
                <w:rFonts w:eastAsia="Times New Roman"/>
                <w:i/>
                <w:szCs w:val="20"/>
                <w:lang w:eastAsia="en-GB"/>
              </w:rPr>
              <w:t>What are the environmental conditions in which the work is conducted, the social and emotional demands faced by the role and the pressures resulting from these?</w:t>
            </w:r>
          </w:p>
        </w:tc>
      </w:tr>
    </w:tbl>
    <w:p w14:paraId="30135FA6" w14:textId="77777777" w:rsidR="00ED28CA" w:rsidRPr="00600914" w:rsidRDefault="00ED28CA" w:rsidP="00600914">
      <w:pPr>
        <w:numPr>
          <w:ilvl w:val="0"/>
          <w:numId w:val="6"/>
        </w:numPr>
        <w:spacing w:before="40" w:after="40"/>
        <w:rPr>
          <w:rFonts w:eastAsia="Times New Roman" w:cs="Tahoma"/>
          <w:szCs w:val="20"/>
          <w:lang w:eastAsia="en-US"/>
        </w:rPr>
      </w:pPr>
      <w:r w:rsidRPr="00600914">
        <w:rPr>
          <w:rFonts w:cs="Tahoma"/>
          <w:szCs w:val="20"/>
        </w:rPr>
        <w:t xml:space="preserve">Although travel to National and Regional centres and offsite venues maybe required, the job is mainly conducted in a normal office environment where the post holder is not exposed to hazardous conditions and contains minimal personal risk.  </w:t>
      </w:r>
    </w:p>
    <w:p w14:paraId="07F64549" w14:textId="0825E01D" w:rsidR="00E55AFB" w:rsidRPr="00600914" w:rsidRDefault="00ED28CA" w:rsidP="00600914">
      <w:pPr>
        <w:numPr>
          <w:ilvl w:val="0"/>
          <w:numId w:val="6"/>
        </w:numPr>
        <w:spacing w:before="40" w:after="40"/>
        <w:rPr>
          <w:rFonts w:eastAsia="Times New Roman" w:cs="Tahoma"/>
          <w:szCs w:val="20"/>
          <w:lang w:eastAsia="en-US"/>
        </w:rPr>
      </w:pPr>
      <w:r w:rsidRPr="00600914">
        <w:rPr>
          <w:rFonts w:cs="Tahoma"/>
          <w:szCs w:val="20"/>
        </w:rPr>
        <w:t>The post holder will have frequent contact with members and external agencies, including telephone contact. Due to the nature of subjects discussed, they may be exposed to regular anti-social behaviour and/or verbal abuse.</w:t>
      </w:r>
    </w:p>
    <w:p w14:paraId="18A0AAB2" w14:textId="77777777" w:rsidR="00B076FB" w:rsidRPr="00600914" w:rsidRDefault="00B076FB" w:rsidP="00B076FB">
      <w:pPr>
        <w:rPr>
          <w:rFonts w:eastAsia="MS Gothic" w:cs="Calibri"/>
          <w:b/>
          <w:szCs w:val="20"/>
        </w:rPr>
      </w:pPr>
    </w:p>
    <w:p w14:paraId="66C11F97" w14:textId="25CCE82B" w:rsidR="00ED28CA" w:rsidRDefault="00ED28CA">
      <w:pPr>
        <w:spacing w:before="0" w:after="160" w:line="259" w:lineRule="auto"/>
        <w:rPr>
          <w:rFonts w:eastAsia="MS Gothic" w:cs="Calibri"/>
          <w:b/>
          <w:szCs w:val="20"/>
        </w:rPr>
      </w:pPr>
      <w:r>
        <w:rPr>
          <w:rFonts w:eastAsia="MS Gothic" w:cs="Calibri"/>
          <w:b/>
          <w:szCs w:val="20"/>
        </w:rPr>
        <w:br w:type="page"/>
      </w:r>
    </w:p>
    <w:p w14:paraId="40F374D1" w14:textId="77777777" w:rsidR="00B076FB" w:rsidRPr="00600914" w:rsidRDefault="00B076FB" w:rsidP="00B076FB">
      <w:pPr>
        <w:rPr>
          <w:rFonts w:eastAsia="MS Gothic" w:cs="Calibri"/>
          <w:b/>
          <w:szCs w:val="20"/>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B076FB" w:rsidRPr="00ED28CA" w14:paraId="212EDEDC" w14:textId="77777777" w:rsidTr="00B076FB">
        <w:trPr>
          <w:cantSplit/>
          <w:trHeight w:val="359"/>
          <w:tblHeader/>
        </w:trPr>
        <w:tc>
          <w:tcPr>
            <w:tcW w:w="9322" w:type="dxa"/>
            <w:shd w:val="clear" w:color="auto" w:fill="6F4F9B"/>
            <w:tcMar>
              <w:top w:w="57" w:type="dxa"/>
            </w:tcMar>
          </w:tcPr>
          <w:p w14:paraId="19E5D526" w14:textId="77777777" w:rsidR="00B076FB" w:rsidRPr="00ED28CA" w:rsidRDefault="00B076FB" w:rsidP="00B076FB">
            <w:pPr>
              <w:keepNext/>
              <w:keepLines/>
              <w:rPr>
                <w:rFonts w:eastAsia="Times New Roman" w:cs="Calibri"/>
                <w:b/>
                <w:szCs w:val="20"/>
                <w:lang w:eastAsia="en-GB"/>
              </w:rPr>
            </w:pPr>
            <w:r w:rsidRPr="00ED28CA">
              <w:rPr>
                <w:rFonts w:eastAsia="Times New Roman" w:cs="Calibri"/>
                <w:b/>
                <w:color w:val="FFFFFF"/>
                <w:szCs w:val="20"/>
                <w:lang w:eastAsia="en-GB"/>
              </w:rPr>
              <w:t>Values and behaviours</w:t>
            </w:r>
          </w:p>
        </w:tc>
      </w:tr>
    </w:tbl>
    <w:tbl>
      <w:tblPr>
        <w:tblW w:w="0" w:type="auto"/>
        <w:tblInd w:w="-108" w:type="dxa"/>
        <w:tblBorders>
          <w:top w:val="nil"/>
          <w:left w:val="nil"/>
          <w:bottom w:val="nil"/>
          <w:right w:val="nil"/>
        </w:tblBorders>
        <w:tblLayout w:type="fixed"/>
        <w:tblLook w:val="0000" w:firstRow="0" w:lastRow="0" w:firstColumn="0" w:lastColumn="0" w:noHBand="0" w:noVBand="0"/>
      </w:tblPr>
      <w:tblGrid>
        <w:gridCol w:w="9117"/>
      </w:tblGrid>
      <w:tr w:rsidR="00B076FB" w:rsidRPr="00ED28CA" w14:paraId="0DE10F8C" w14:textId="77777777" w:rsidTr="00E329CD">
        <w:trPr>
          <w:trHeight w:val="99"/>
        </w:trPr>
        <w:tc>
          <w:tcPr>
            <w:tcW w:w="9117" w:type="dxa"/>
          </w:tcPr>
          <w:p w14:paraId="1E285F69" w14:textId="77777777" w:rsidR="00B076FB" w:rsidRPr="00ED28CA" w:rsidRDefault="00B076FB" w:rsidP="00B076FB">
            <w:pPr>
              <w:autoSpaceDE w:val="0"/>
              <w:autoSpaceDN w:val="0"/>
              <w:adjustRightInd w:val="0"/>
              <w:spacing w:before="0" w:after="0"/>
              <w:rPr>
                <w:rFonts w:eastAsia="MS Gothic" w:cs="Calibri"/>
                <w:color w:val="000000"/>
                <w:szCs w:val="20"/>
              </w:rPr>
            </w:pPr>
          </w:p>
        </w:tc>
      </w:tr>
      <w:tr w:rsidR="00B076FB" w:rsidRPr="00ED28CA" w14:paraId="01111E47" w14:textId="77777777" w:rsidTr="00E329CD">
        <w:trPr>
          <w:trHeight w:val="4790"/>
        </w:trPr>
        <w:tc>
          <w:tcPr>
            <w:tcW w:w="9117" w:type="dxa"/>
          </w:tcPr>
          <w:p w14:paraId="0E1E1D84" w14:textId="77777777" w:rsidR="00B076FB" w:rsidRPr="00ED28CA" w:rsidRDefault="00B076FB" w:rsidP="00B076FB">
            <w:pPr>
              <w:autoSpaceDE w:val="0"/>
              <w:autoSpaceDN w:val="0"/>
              <w:adjustRightInd w:val="0"/>
              <w:spacing w:before="0" w:after="0"/>
              <w:rPr>
                <w:rFonts w:eastAsia="MS Gothic" w:cs="Calibri"/>
                <w:color w:val="000000"/>
                <w:szCs w:val="20"/>
              </w:rPr>
            </w:pPr>
            <w:r w:rsidRPr="00ED28CA">
              <w:rPr>
                <w:rFonts w:eastAsia="MS Gothic" w:cs="Calibri"/>
                <w:color w:val="000000"/>
                <w:szCs w:val="20"/>
              </w:rPr>
              <w:t xml:space="preserve">The post-holder is expected to execute their role in line with our five organisational values. </w:t>
            </w:r>
          </w:p>
          <w:p w14:paraId="345F1883" w14:textId="77777777" w:rsidR="00B076FB" w:rsidRPr="00ED28CA" w:rsidRDefault="00B076FB" w:rsidP="00B076FB">
            <w:pPr>
              <w:autoSpaceDE w:val="0"/>
              <w:autoSpaceDN w:val="0"/>
              <w:adjustRightInd w:val="0"/>
              <w:spacing w:before="0" w:after="0"/>
              <w:rPr>
                <w:rFonts w:eastAsia="MS Gothic" w:cs="Calibri"/>
                <w:color w:val="000000"/>
                <w:szCs w:val="20"/>
              </w:rPr>
            </w:pPr>
          </w:p>
          <w:p w14:paraId="3F3C1EF9" w14:textId="77777777" w:rsidR="00B076FB" w:rsidRPr="00ED28CA" w:rsidRDefault="00B076FB" w:rsidP="00B076FB">
            <w:pPr>
              <w:autoSpaceDE w:val="0"/>
              <w:autoSpaceDN w:val="0"/>
              <w:adjustRightInd w:val="0"/>
              <w:spacing w:before="0" w:after="0"/>
              <w:rPr>
                <w:rFonts w:eastAsia="MS Gothic" w:cs="Calibri"/>
                <w:color w:val="000000"/>
                <w:szCs w:val="20"/>
              </w:rPr>
            </w:pPr>
            <w:r w:rsidRPr="00ED28CA">
              <w:rPr>
                <w:rFonts w:eastAsia="MS Gothic" w:cs="Calibri"/>
                <w:color w:val="000000"/>
                <w:szCs w:val="20"/>
              </w:rPr>
              <w:t xml:space="preserve">The following examples illustrate how we are using our values to inform how we act: </w:t>
            </w:r>
          </w:p>
          <w:p w14:paraId="007D17F1" w14:textId="77777777" w:rsidR="00B076FB" w:rsidRPr="00ED28CA" w:rsidRDefault="00B076FB" w:rsidP="00B076FB">
            <w:pPr>
              <w:autoSpaceDE w:val="0"/>
              <w:autoSpaceDN w:val="0"/>
              <w:adjustRightInd w:val="0"/>
              <w:spacing w:before="0" w:after="0"/>
              <w:rPr>
                <w:rFonts w:eastAsia="MS Gothic" w:cs="Calibri"/>
                <w:color w:val="000000"/>
                <w:szCs w:val="20"/>
              </w:rPr>
            </w:pPr>
          </w:p>
          <w:p w14:paraId="5A0C3817" w14:textId="77777777" w:rsidR="00B076FB" w:rsidRPr="00ED28CA" w:rsidRDefault="00B076FB" w:rsidP="00B076FB">
            <w:pPr>
              <w:autoSpaceDE w:val="0"/>
              <w:autoSpaceDN w:val="0"/>
              <w:adjustRightInd w:val="0"/>
              <w:spacing w:before="0" w:after="0"/>
              <w:rPr>
                <w:rFonts w:eastAsia="MS Gothic" w:cs="Calibri"/>
                <w:color w:val="000000"/>
                <w:szCs w:val="20"/>
              </w:rPr>
            </w:pPr>
            <w:r w:rsidRPr="00ED28CA">
              <w:rPr>
                <w:rFonts w:eastAsia="MS Gothic" w:cs="Calibri"/>
                <w:color w:val="000000"/>
                <w:szCs w:val="20"/>
              </w:rPr>
              <w:t xml:space="preserve">We are </w:t>
            </w:r>
            <w:r w:rsidRPr="00ED28CA">
              <w:rPr>
                <w:rFonts w:eastAsia="MS Gothic" w:cs="Calibri"/>
                <w:b/>
                <w:bCs/>
                <w:color w:val="000000"/>
                <w:szCs w:val="20"/>
              </w:rPr>
              <w:t xml:space="preserve">leaders </w:t>
            </w:r>
            <w:r w:rsidRPr="00ED28CA">
              <w:rPr>
                <w:rFonts w:eastAsia="MS Gothic" w:cs="Calibri"/>
                <w:color w:val="000000"/>
                <w:szCs w:val="20"/>
              </w:rPr>
              <w:t xml:space="preserve">because: </w:t>
            </w:r>
          </w:p>
          <w:p w14:paraId="21D0A566" w14:textId="77777777" w:rsidR="00B076FB" w:rsidRPr="00ED28CA" w:rsidRDefault="00B076FB" w:rsidP="00B076FB">
            <w:pPr>
              <w:autoSpaceDE w:val="0"/>
              <w:autoSpaceDN w:val="0"/>
              <w:adjustRightInd w:val="0"/>
              <w:spacing w:before="0" w:after="0"/>
              <w:rPr>
                <w:rFonts w:eastAsia="MS Gothic" w:cs="Calibri"/>
                <w:color w:val="000000"/>
                <w:szCs w:val="20"/>
              </w:rPr>
            </w:pPr>
            <w:r w:rsidRPr="00ED28CA">
              <w:rPr>
                <w:rFonts w:eastAsia="MS Gothic" w:cs="Calibri"/>
                <w:color w:val="000000"/>
                <w:szCs w:val="20"/>
              </w:rPr>
              <w:t xml:space="preserve">– We strive to always improve </w:t>
            </w:r>
          </w:p>
          <w:p w14:paraId="5C65ED3B" w14:textId="77777777" w:rsidR="00B076FB" w:rsidRPr="00ED28CA" w:rsidRDefault="00B076FB" w:rsidP="00B076FB">
            <w:pPr>
              <w:autoSpaceDE w:val="0"/>
              <w:autoSpaceDN w:val="0"/>
              <w:adjustRightInd w:val="0"/>
              <w:spacing w:before="0" w:after="0"/>
              <w:rPr>
                <w:rFonts w:eastAsia="MS Gothic" w:cs="Calibri"/>
                <w:color w:val="000000"/>
                <w:szCs w:val="20"/>
              </w:rPr>
            </w:pPr>
            <w:r w:rsidRPr="00ED28CA">
              <w:rPr>
                <w:rFonts w:eastAsia="MS Gothic" w:cs="Calibri"/>
                <w:color w:val="000000"/>
                <w:szCs w:val="20"/>
              </w:rPr>
              <w:t xml:space="preserve">– We take responsibility for our actions </w:t>
            </w:r>
          </w:p>
          <w:p w14:paraId="4D4ACC98" w14:textId="77777777" w:rsidR="00B076FB" w:rsidRPr="00ED28CA" w:rsidRDefault="00B076FB" w:rsidP="00B076FB">
            <w:pPr>
              <w:autoSpaceDE w:val="0"/>
              <w:autoSpaceDN w:val="0"/>
              <w:adjustRightInd w:val="0"/>
              <w:spacing w:before="0" w:after="0"/>
              <w:rPr>
                <w:rFonts w:eastAsia="MS Gothic" w:cs="Calibri"/>
                <w:color w:val="000000"/>
                <w:szCs w:val="20"/>
              </w:rPr>
            </w:pPr>
            <w:r w:rsidRPr="00ED28CA">
              <w:rPr>
                <w:rFonts w:eastAsia="MS Gothic" w:cs="Calibri"/>
                <w:color w:val="000000"/>
                <w:szCs w:val="20"/>
              </w:rPr>
              <w:t xml:space="preserve">– We collaborate with each other and work as one BMA for the good of our members </w:t>
            </w:r>
          </w:p>
          <w:p w14:paraId="4997CD18" w14:textId="77777777" w:rsidR="00B076FB" w:rsidRPr="00ED28CA" w:rsidRDefault="00B076FB" w:rsidP="00B076FB">
            <w:pPr>
              <w:autoSpaceDE w:val="0"/>
              <w:autoSpaceDN w:val="0"/>
              <w:adjustRightInd w:val="0"/>
              <w:spacing w:before="0" w:after="0"/>
              <w:rPr>
                <w:rFonts w:eastAsia="MS Gothic" w:cs="Calibri"/>
                <w:color w:val="000000"/>
                <w:szCs w:val="20"/>
              </w:rPr>
            </w:pPr>
            <w:r w:rsidRPr="00ED28CA">
              <w:rPr>
                <w:rFonts w:eastAsia="MS Gothic" w:cs="Calibri"/>
                <w:color w:val="000000"/>
                <w:szCs w:val="20"/>
              </w:rPr>
              <w:t xml:space="preserve">– We are proactive and prepared to guide our members and each other </w:t>
            </w:r>
          </w:p>
          <w:p w14:paraId="5FA3DE72" w14:textId="77777777" w:rsidR="00B076FB" w:rsidRPr="00ED28CA" w:rsidRDefault="00B076FB" w:rsidP="00B076FB">
            <w:pPr>
              <w:autoSpaceDE w:val="0"/>
              <w:autoSpaceDN w:val="0"/>
              <w:adjustRightInd w:val="0"/>
              <w:spacing w:before="0" w:after="0"/>
              <w:rPr>
                <w:rFonts w:eastAsia="MS Gothic" w:cs="Calibri"/>
                <w:color w:val="000000"/>
                <w:szCs w:val="20"/>
              </w:rPr>
            </w:pPr>
          </w:p>
          <w:p w14:paraId="2C999541" w14:textId="77777777" w:rsidR="00B076FB" w:rsidRPr="00ED28CA" w:rsidRDefault="00B076FB" w:rsidP="00B076FB">
            <w:pPr>
              <w:autoSpaceDE w:val="0"/>
              <w:autoSpaceDN w:val="0"/>
              <w:adjustRightInd w:val="0"/>
              <w:spacing w:before="0" w:after="0"/>
              <w:rPr>
                <w:rFonts w:eastAsia="MS Gothic" w:cs="Calibri"/>
                <w:color w:val="000000"/>
                <w:szCs w:val="20"/>
              </w:rPr>
            </w:pPr>
            <w:r w:rsidRPr="00ED28CA">
              <w:rPr>
                <w:rFonts w:eastAsia="MS Gothic" w:cs="Calibri"/>
                <w:color w:val="000000"/>
                <w:szCs w:val="20"/>
              </w:rPr>
              <w:t xml:space="preserve">We are </w:t>
            </w:r>
            <w:r w:rsidRPr="00ED28CA">
              <w:rPr>
                <w:rFonts w:eastAsia="MS Gothic" w:cs="Calibri"/>
                <w:b/>
                <w:bCs/>
                <w:color w:val="000000"/>
                <w:szCs w:val="20"/>
              </w:rPr>
              <w:t xml:space="preserve">experts </w:t>
            </w:r>
            <w:r w:rsidRPr="00ED28CA">
              <w:rPr>
                <w:rFonts w:eastAsia="MS Gothic" w:cs="Calibri"/>
                <w:color w:val="000000"/>
                <w:szCs w:val="20"/>
              </w:rPr>
              <w:t xml:space="preserve">because: </w:t>
            </w:r>
          </w:p>
          <w:p w14:paraId="1AFFB04A" w14:textId="77777777" w:rsidR="00B076FB" w:rsidRPr="00ED28CA" w:rsidRDefault="00B076FB" w:rsidP="00B076FB">
            <w:pPr>
              <w:autoSpaceDE w:val="0"/>
              <w:autoSpaceDN w:val="0"/>
              <w:adjustRightInd w:val="0"/>
              <w:spacing w:before="0" w:after="0"/>
              <w:rPr>
                <w:rFonts w:eastAsia="MS Gothic" w:cs="Calibri"/>
                <w:color w:val="000000"/>
                <w:szCs w:val="20"/>
              </w:rPr>
            </w:pPr>
            <w:r w:rsidRPr="00ED28CA">
              <w:rPr>
                <w:rFonts w:eastAsia="MS Gothic" w:cs="Calibri"/>
                <w:color w:val="000000"/>
                <w:szCs w:val="20"/>
              </w:rPr>
              <w:t xml:space="preserve">– We understand our members </w:t>
            </w:r>
          </w:p>
          <w:p w14:paraId="5E1AB9E8" w14:textId="77777777" w:rsidR="00B076FB" w:rsidRPr="00ED28CA" w:rsidRDefault="00B076FB" w:rsidP="00B076FB">
            <w:pPr>
              <w:autoSpaceDE w:val="0"/>
              <w:autoSpaceDN w:val="0"/>
              <w:adjustRightInd w:val="0"/>
              <w:spacing w:before="0" w:after="0"/>
              <w:rPr>
                <w:rFonts w:eastAsia="MS Gothic" w:cs="Calibri"/>
                <w:color w:val="000000"/>
                <w:szCs w:val="20"/>
              </w:rPr>
            </w:pPr>
            <w:r w:rsidRPr="00ED28CA">
              <w:rPr>
                <w:rFonts w:eastAsia="MS Gothic" w:cs="Calibri"/>
                <w:color w:val="000000"/>
                <w:szCs w:val="20"/>
              </w:rPr>
              <w:t xml:space="preserve">– We draw on our collective experience and knowledge to solve problems </w:t>
            </w:r>
          </w:p>
          <w:p w14:paraId="425AEDDF" w14:textId="77777777" w:rsidR="00B076FB" w:rsidRPr="00ED28CA" w:rsidRDefault="00B076FB" w:rsidP="00B076FB">
            <w:pPr>
              <w:autoSpaceDE w:val="0"/>
              <w:autoSpaceDN w:val="0"/>
              <w:adjustRightInd w:val="0"/>
              <w:spacing w:before="0" w:after="0"/>
              <w:rPr>
                <w:rFonts w:eastAsia="MS Gothic" w:cs="Calibri"/>
                <w:color w:val="000000"/>
                <w:szCs w:val="20"/>
              </w:rPr>
            </w:pPr>
            <w:r w:rsidRPr="00ED28CA">
              <w:rPr>
                <w:rFonts w:eastAsia="MS Gothic" w:cs="Calibri"/>
                <w:color w:val="000000"/>
                <w:szCs w:val="20"/>
              </w:rPr>
              <w:t xml:space="preserve">– We use our insights and research to make decisions </w:t>
            </w:r>
          </w:p>
          <w:p w14:paraId="35644FC4" w14:textId="77777777" w:rsidR="00B076FB" w:rsidRPr="00ED28CA" w:rsidRDefault="00B076FB" w:rsidP="00B076FB">
            <w:pPr>
              <w:autoSpaceDE w:val="0"/>
              <w:autoSpaceDN w:val="0"/>
              <w:adjustRightInd w:val="0"/>
              <w:spacing w:before="0" w:after="0"/>
              <w:rPr>
                <w:rFonts w:eastAsia="MS Gothic" w:cs="Calibri"/>
                <w:color w:val="000000"/>
                <w:szCs w:val="20"/>
              </w:rPr>
            </w:pPr>
            <w:r w:rsidRPr="00ED28CA">
              <w:rPr>
                <w:rFonts w:eastAsia="MS Gothic" w:cs="Calibri"/>
                <w:color w:val="000000"/>
                <w:szCs w:val="20"/>
              </w:rPr>
              <w:t xml:space="preserve">– We provide accurate, credible, relevant and engaging information </w:t>
            </w:r>
          </w:p>
          <w:p w14:paraId="6454DE2E" w14:textId="77777777" w:rsidR="00B076FB" w:rsidRPr="00ED28CA" w:rsidRDefault="00B076FB" w:rsidP="00B076FB">
            <w:pPr>
              <w:autoSpaceDE w:val="0"/>
              <w:autoSpaceDN w:val="0"/>
              <w:adjustRightInd w:val="0"/>
              <w:spacing w:before="0" w:after="0"/>
              <w:rPr>
                <w:rFonts w:eastAsia="MS Gothic" w:cs="Calibri"/>
                <w:color w:val="000000"/>
                <w:szCs w:val="20"/>
              </w:rPr>
            </w:pPr>
            <w:r w:rsidRPr="00ED28CA">
              <w:rPr>
                <w:rFonts w:eastAsia="MS Gothic" w:cs="Calibri"/>
                <w:color w:val="000000"/>
                <w:szCs w:val="20"/>
              </w:rPr>
              <w:t xml:space="preserve">– We recognise our strengths and act upon them </w:t>
            </w:r>
          </w:p>
          <w:p w14:paraId="26DC6B98" w14:textId="77777777" w:rsidR="00B076FB" w:rsidRPr="00ED28CA" w:rsidRDefault="00B076FB" w:rsidP="00B076FB">
            <w:pPr>
              <w:autoSpaceDE w:val="0"/>
              <w:autoSpaceDN w:val="0"/>
              <w:adjustRightInd w:val="0"/>
              <w:spacing w:before="0" w:after="0"/>
              <w:rPr>
                <w:rFonts w:eastAsia="MS Gothic" w:cs="Calibri"/>
                <w:color w:val="000000"/>
                <w:szCs w:val="20"/>
              </w:rPr>
            </w:pPr>
          </w:p>
          <w:p w14:paraId="71187ABC" w14:textId="77777777" w:rsidR="00B076FB" w:rsidRPr="00ED28CA" w:rsidRDefault="00B076FB" w:rsidP="00B076FB">
            <w:pPr>
              <w:autoSpaceDE w:val="0"/>
              <w:autoSpaceDN w:val="0"/>
              <w:adjustRightInd w:val="0"/>
              <w:spacing w:before="0" w:after="0"/>
              <w:rPr>
                <w:rFonts w:eastAsia="MS Gothic" w:cs="Calibri"/>
                <w:color w:val="000000"/>
                <w:szCs w:val="20"/>
              </w:rPr>
            </w:pPr>
            <w:r w:rsidRPr="00ED28CA">
              <w:rPr>
                <w:rFonts w:eastAsia="MS Gothic" w:cs="Calibri"/>
                <w:color w:val="000000"/>
                <w:szCs w:val="20"/>
              </w:rPr>
              <w:t xml:space="preserve">We are </w:t>
            </w:r>
            <w:r w:rsidRPr="00ED28CA">
              <w:rPr>
                <w:rFonts w:eastAsia="MS Gothic" w:cs="Calibri"/>
                <w:b/>
                <w:bCs/>
                <w:color w:val="000000"/>
                <w:szCs w:val="20"/>
              </w:rPr>
              <w:t xml:space="preserve">committed </w:t>
            </w:r>
            <w:r w:rsidRPr="00ED28CA">
              <w:rPr>
                <w:rFonts w:eastAsia="MS Gothic" w:cs="Calibri"/>
                <w:color w:val="000000"/>
                <w:szCs w:val="20"/>
              </w:rPr>
              <w:t xml:space="preserve">because: </w:t>
            </w:r>
          </w:p>
          <w:p w14:paraId="53297A4D" w14:textId="77777777" w:rsidR="00B076FB" w:rsidRPr="00ED28CA" w:rsidRDefault="00B076FB" w:rsidP="00B076FB">
            <w:pPr>
              <w:autoSpaceDE w:val="0"/>
              <w:autoSpaceDN w:val="0"/>
              <w:adjustRightInd w:val="0"/>
              <w:spacing w:before="0" w:after="0"/>
              <w:rPr>
                <w:rFonts w:eastAsia="MS Gothic" w:cs="Calibri"/>
                <w:color w:val="000000"/>
                <w:szCs w:val="20"/>
              </w:rPr>
            </w:pPr>
            <w:r w:rsidRPr="00ED28CA">
              <w:rPr>
                <w:rFonts w:eastAsia="MS Gothic" w:cs="Calibri"/>
                <w:color w:val="000000"/>
                <w:szCs w:val="20"/>
              </w:rPr>
              <w:t xml:space="preserve">– We listen to our members and put them at the heart of everything we do </w:t>
            </w:r>
          </w:p>
          <w:p w14:paraId="7945CD7C" w14:textId="77777777" w:rsidR="00B076FB" w:rsidRPr="00ED28CA" w:rsidRDefault="00B076FB" w:rsidP="00B076FB">
            <w:pPr>
              <w:autoSpaceDE w:val="0"/>
              <w:autoSpaceDN w:val="0"/>
              <w:adjustRightInd w:val="0"/>
              <w:spacing w:before="0" w:after="0"/>
              <w:rPr>
                <w:rFonts w:eastAsia="MS Gothic" w:cs="Calibri"/>
                <w:color w:val="000000"/>
                <w:szCs w:val="20"/>
              </w:rPr>
            </w:pPr>
            <w:r w:rsidRPr="00ED28CA">
              <w:rPr>
                <w:rFonts w:eastAsia="MS Gothic" w:cs="Calibri"/>
                <w:color w:val="000000"/>
                <w:szCs w:val="20"/>
              </w:rPr>
              <w:t xml:space="preserve">– We are respectful, inclusive, open and honest with our members and each other </w:t>
            </w:r>
          </w:p>
          <w:p w14:paraId="05E9155F" w14:textId="77777777" w:rsidR="00B076FB" w:rsidRPr="00ED28CA" w:rsidRDefault="00B076FB" w:rsidP="00B076FB">
            <w:pPr>
              <w:autoSpaceDE w:val="0"/>
              <w:autoSpaceDN w:val="0"/>
              <w:adjustRightInd w:val="0"/>
              <w:spacing w:before="0" w:after="0"/>
              <w:rPr>
                <w:rFonts w:eastAsia="MS Gothic" w:cs="Calibri"/>
                <w:color w:val="000000"/>
                <w:szCs w:val="20"/>
              </w:rPr>
            </w:pPr>
            <w:r w:rsidRPr="00ED28CA">
              <w:rPr>
                <w:rFonts w:eastAsia="MS Gothic" w:cs="Calibri"/>
                <w:color w:val="000000"/>
                <w:szCs w:val="20"/>
              </w:rPr>
              <w:t xml:space="preserve">– We approach everything we do with confidence and sensitivity </w:t>
            </w:r>
          </w:p>
          <w:p w14:paraId="59E592C9" w14:textId="77777777" w:rsidR="00B076FB" w:rsidRPr="00ED28CA" w:rsidRDefault="00B076FB" w:rsidP="00B076FB">
            <w:pPr>
              <w:autoSpaceDE w:val="0"/>
              <w:autoSpaceDN w:val="0"/>
              <w:adjustRightInd w:val="0"/>
              <w:spacing w:before="0" w:after="0"/>
              <w:rPr>
                <w:rFonts w:eastAsia="MS Gothic" w:cs="Calibri"/>
                <w:color w:val="000000"/>
                <w:szCs w:val="20"/>
              </w:rPr>
            </w:pPr>
          </w:p>
          <w:p w14:paraId="573D087A" w14:textId="77777777" w:rsidR="00B076FB" w:rsidRPr="00ED28CA" w:rsidRDefault="00B076FB" w:rsidP="00B076FB">
            <w:pPr>
              <w:autoSpaceDE w:val="0"/>
              <w:autoSpaceDN w:val="0"/>
              <w:adjustRightInd w:val="0"/>
              <w:spacing w:before="0" w:after="0"/>
              <w:rPr>
                <w:rFonts w:eastAsia="MS Gothic" w:cs="Calibri"/>
                <w:color w:val="000000"/>
                <w:szCs w:val="20"/>
              </w:rPr>
            </w:pPr>
            <w:r w:rsidRPr="00ED28CA">
              <w:rPr>
                <w:rFonts w:eastAsia="MS Gothic" w:cs="Calibri"/>
                <w:color w:val="000000"/>
                <w:szCs w:val="20"/>
              </w:rPr>
              <w:t xml:space="preserve">We are </w:t>
            </w:r>
            <w:r w:rsidRPr="00ED28CA">
              <w:rPr>
                <w:rFonts w:eastAsia="MS Gothic" w:cs="Calibri"/>
                <w:b/>
                <w:bCs/>
                <w:color w:val="000000"/>
                <w:szCs w:val="20"/>
              </w:rPr>
              <w:t xml:space="preserve">reliable </w:t>
            </w:r>
            <w:r w:rsidRPr="00ED28CA">
              <w:rPr>
                <w:rFonts w:eastAsia="MS Gothic" w:cs="Calibri"/>
                <w:color w:val="000000"/>
                <w:szCs w:val="20"/>
              </w:rPr>
              <w:t xml:space="preserve">because: </w:t>
            </w:r>
          </w:p>
          <w:p w14:paraId="5B7B19E5" w14:textId="77777777" w:rsidR="00B076FB" w:rsidRPr="00ED28CA" w:rsidRDefault="00B076FB" w:rsidP="00B076FB">
            <w:pPr>
              <w:autoSpaceDE w:val="0"/>
              <w:autoSpaceDN w:val="0"/>
              <w:adjustRightInd w:val="0"/>
              <w:spacing w:before="0" w:after="0"/>
              <w:rPr>
                <w:rFonts w:eastAsia="MS Gothic" w:cs="Calibri"/>
                <w:color w:val="000000"/>
                <w:szCs w:val="20"/>
              </w:rPr>
            </w:pPr>
            <w:r w:rsidRPr="00ED28CA">
              <w:rPr>
                <w:rFonts w:eastAsia="MS Gothic" w:cs="Calibri"/>
                <w:color w:val="000000"/>
                <w:szCs w:val="20"/>
              </w:rPr>
              <w:t xml:space="preserve">– We deliver on what we say we will do </w:t>
            </w:r>
          </w:p>
          <w:p w14:paraId="1C9D3D69" w14:textId="77777777" w:rsidR="00B076FB" w:rsidRPr="00ED28CA" w:rsidRDefault="00B076FB" w:rsidP="00B076FB">
            <w:pPr>
              <w:autoSpaceDE w:val="0"/>
              <w:autoSpaceDN w:val="0"/>
              <w:adjustRightInd w:val="0"/>
              <w:spacing w:before="0" w:after="0"/>
              <w:rPr>
                <w:rFonts w:eastAsia="MS Gothic" w:cs="Calibri"/>
                <w:color w:val="000000"/>
                <w:szCs w:val="20"/>
              </w:rPr>
            </w:pPr>
            <w:r w:rsidRPr="00ED28CA">
              <w:rPr>
                <w:rFonts w:eastAsia="MS Gothic" w:cs="Calibri"/>
                <w:color w:val="000000"/>
                <w:szCs w:val="20"/>
              </w:rPr>
              <w:t xml:space="preserve">– We are accessible and approachable </w:t>
            </w:r>
          </w:p>
          <w:p w14:paraId="5749A91A" w14:textId="77777777" w:rsidR="00B076FB" w:rsidRPr="00ED28CA" w:rsidRDefault="00B076FB" w:rsidP="00B076FB">
            <w:pPr>
              <w:autoSpaceDE w:val="0"/>
              <w:autoSpaceDN w:val="0"/>
              <w:adjustRightInd w:val="0"/>
              <w:spacing w:before="0" w:after="0"/>
              <w:rPr>
                <w:rFonts w:eastAsia="MS Gothic" w:cs="Calibri"/>
                <w:color w:val="000000"/>
                <w:szCs w:val="20"/>
              </w:rPr>
            </w:pPr>
            <w:r w:rsidRPr="00ED28CA">
              <w:rPr>
                <w:rFonts w:eastAsia="MS Gothic" w:cs="Calibri"/>
                <w:color w:val="000000"/>
                <w:szCs w:val="20"/>
              </w:rPr>
              <w:t xml:space="preserve">– We build trust by being consistent and supportive </w:t>
            </w:r>
          </w:p>
          <w:p w14:paraId="3FE940FB" w14:textId="77777777" w:rsidR="00B076FB" w:rsidRPr="00ED28CA" w:rsidRDefault="00B076FB" w:rsidP="00B076FB">
            <w:pPr>
              <w:autoSpaceDE w:val="0"/>
              <w:autoSpaceDN w:val="0"/>
              <w:adjustRightInd w:val="0"/>
              <w:spacing w:before="0" w:after="0"/>
              <w:rPr>
                <w:rFonts w:eastAsia="MS Gothic" w:cs="Calibri"/>
                <w:color w:val="000000"/>
                <w:szCs w:val="20"/>
              </w:rPr>
            </w:pPr>
            <w:r w:rsidRPr="00ED28CA">
              <w:rPr>
                <w:rFonts w:eastAsia="MS Gothic" w:cs="Calibri"/>
                <w:color w:val="000000"/>
                <w:szCs w:val="20"/>
              </w:rPr>
              <w:t xml:space="preserve">– We are positive and decisive whatever the situation </w:t>
            </w:r>
          </w:p>
          <w:p w14:paraId="726EC4A8" w14:textId="77777777" w:rsidR="00B076FB" w:rsidRPr="00ED28CA" w:rsidRDefault="00B076FB" w:rsidP="00B076FB">
            <w:pPr>
              <w:autoSpaceDE w:val="0"/>
              <w:autoSpaceDN w:val="0"/>
              <w:adjustRightInd w:val="0"/>
              <w:spacing w:before="0" w:after="0"/>
              <w:rPr>
                <w:rFonts w:eastAsia="MS Gothic" w:cs="Calibri"/>
                <w:color w:val="000000"/>
                <w:szCs w:val="20"/>
              </w:rPr>
            </w:pPr>
          </w:p>
          <w:p w14:paraId="1E7B5B51" w14:textId="77777777" w:rsidR="00B076FB" w:rsidRPr="00ED28CA" w:rsidRDefault="00B076FB" w:rsidP="00B076FB">
            <w:pPr>
              <w:autoSpaceDE w:val="0"/>
              <w:autoSpaceDN w:val="0"/>
              <w:adjustRightInd w:val="0"/>
              <w:spacing w:before="0" w:after="0"/>
              <w:rPr>
                <w:rFonts w:eastAsia="MS Gothic" w:cs="Calibri"/>
                <w:color w:val="000000"/>
                <w:szCs w:val="20"/>
              </w:rPr>
            </w:pPr>
            <w:r w:rsidRPr="00ED28CA">
              <w:rPr>
                <w:rFonts w:eastAsia="MS Gothic" w:cs="Calibri"/>
                <w:color w:val="000000"/>
                <w:szCs w:val="20"/>
              </w:rPr>
              <w:t xml:space="preserve">We are </w:t>
            </w:r>
            <w:r w:rsidRPr="00ED28CA">
              <w:rPr>
                <w:rFonts w:eastAsia="MS Gothic" w:cs="Calibri"/>
                <w:b/>
                <w:bCs/>
                <w:color w:val="000000"/>
                <w:szCs w:val="20"/>
              </w:rPr>
              <w:t xml:space="preserve">challenging </w:t>
            </w:r>
            <w:r w:rsidRPr="00ED28CA">
              <w:rPr>
                <w:rFonts w:eastAsia="MS Gothic" w:cs="Calibri"/>
                <w:color w:val="000000"/>
                <w:szCs w:val="20"/>
              </w:rPr>
              <w:t xml:space="preserve">because: </w:t>
            </w:r>
          </w:p>
          <w:p w14:paraId="7D6AF6AF" w14:textId="77777777" w:rsidR="00B076FB" w:rsidRPr="00ED28CA" w:rsidRDefault="00B076FB" w:rsidP="00B076FB">
            <w:pPr>
              <w:autoSpaceDE w:val="0"/>
              <w:autoSpaceDN w:val="0"/>
              <w:adjustRightInd w:val="0"/>
              <w:spacing w:before="0" w:after="0"/>
              <w:rPr>
                <w:rFonts w:eastAsia="MS Gothic" w:cs="Calibri"/>
                <w:color w:val="000000"/>
                <w:szCs w:val="20"/>
              </w:rPr>
            </w:pPr>
            <w:r w:rsidRPr="00ED28CA">
              <w:rPr>
                <w:rFonts w:eastAsia="MS Gothic" w:cs="Calibri"/>
                <w:color w:val="000000"/>
                <w:szCs w:val="20"/>
              </w:rPr>
              <w:t xml:space="preserve">– We fight, ethically and fearlessly, for the interests of all our members </w:t>
            </w:r>
          </w:p>
          <w:p w14:paraId="0B8683A0" w14:textId="77777777" w:rsidR="00B076FB" w:rsidRPr="00ED28CA" w:rsidRDefault="00B076FB" w:rsidP="00B076FB">
            <w:pPr>
              <w:autoSpaceDE w:val="0"/>
              <w:autoSpaceDN w:val="0"/>
              <w:adjustRightInd w:val="0"/>
              <w:spacing w:before="0" w:after="0"/>
              <w:rPr>
                <w:rFonts w:eastAsia="MS Gothic" w:cs="Calibri"/>
                <w:color w:val="000000"/>
                <w:szCs w:val="20"/>
              </w:rPr>
            </w:pPr>
            <w:r w:rsidRPr="00ED28CA">
              <w:rPr>
                <w:rFonts w:eastAsia="MS Gothic" w:cs="Calibri"/>
                <w:color w:val="000000"/>
                <w:szCs w:val="20"/>
              </w:rPr>
              <w:t xml:space="preserve">– We work as a brave, assertive and effective champion for high quality health services and the advancement of the profession </w:t>
            </w:r>
          </w:p>
          <w:p w14:paraId="427441E7" w14:textId="77777777" w:rsidR="00B076FB" w:rsidRPr="00ED28CA" w:rsidRDefault="00B076FB" w:rsidP="00B076FB">
            <w:pPr>
              <w:autoSpaceDE w:val="0"/>
              <w:autoSpaceDN w:val="0"/>
              <w:adjustRightInd w:val="0"/>
              <w:spacing w:before="0" w:after="0"/>
              <w:rPr>
                <w:rFonts w:eastAsia="MS Gothic" w:cs="Calibri"/>
                <w:color w:val="000000"/>
                <w:szCs w:val="20"/>
              </w:rPr>
            </w:pPr>
          </w:p>
        </w:tc>
      </w:tr>
    </w:tbl>
    <w:p w14:paraId="08C337BA" w14:textId="77777777" w:rsidR="00B076FB" w:rsidRPr="00B076FB" w:rsidRDefault="00B076FB" w:rsidP="00B076FB">
      <w:pPr>
        <w:rPr>
          <w:rFonts w:eastAsia="MS Gothic" w:cs="Calibri"/>
          <w:b/>
          <w:color w:val="6F4F9B"/>
          <w:sz w:val="28"/>
          <w:szCs w:val="28"/>
        </w:rPr>
      </w:pPr>
    </w:p>
    <w:p w14:paraId="443D9B4F" w14:textId="77777777" w:rsidR="00B076FB" w:rsidRPr="00B076FB" w:rsidRDefault="00B076FB" w:rsidP="00B076FB">
      <w:pPr>
        <w:rPr>
          <w:rFonts w:eastAsia="MS Gothic" w:cs="Calibri"/>
          <w:b/>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6096"/>
        <w:gridCol w:w="3226"/>
      </w:tblGrid>
      <w:tr w:rsidR="00B076FB" w:rsidRPr="00B076FB" w14:paraId="53646321" w14:textId="77777777" w:rsidTr="00B076FB">
        <w:trPr>
          <w:cantSplit/>
          <w:trHeight w:val="359"/>
          <w:tblHeader/>
        </w:trPr>
        <w:tc>
          <w:tcPr>
            <w:tcW w:w="9322" w:type="dxa"/>
            <w:gridSpan w:val="2"/>
            <w:shd w:val="clear" w:color="auto" w:fill="6F4F9B"/>
            <w:tcMar>
              <w:top w:w="57" w:type="dxa"/>
            </w:tcMar>
          </w:tcPr>
          <w:p w14:paraId="0A7C08A5" w14:textId="77777777" w:rsidR="00B076FB" w:rsidRPr="00B076FB" w:rsidRDefault="00B076FB" w:rsidP="00B076FB">
            <w:pPr>
              <w:rPr>
                <w:rFonts w:eastAsia="Times New Roman" w:cs="Calibri"/>
                <w:b/>
                <w:szCs w:val="20"/>
                <w:lang w:eastAsia="en-GB"/>
              </w:rPr>
            </w:pPr>
            <w:r w:rsidRPr="00B076FB">
              <w:rPr>
                <w:rFonts w:eastAsia="Times New Roman" w:cs="Calibri"/>
                <w:b/>
                <w:color w:val="FFFFFF"/>
                <w:szCs w:val="20"/>
                <w:lang w:eastAsia="en-GB"/>
              </w:rPr>
              <w:t>Sign-off</w:t>
            </w:r>
          </w:p>
        </w:tc>
      </w:tr>
      <w:tr w:rsidR="00B076FB" w:rsidRPr="00B076FB" w14:paraId="209CD3CC" w14:textId="77777777" w:rsidTr="00B076FB">
        <w:trPr>
          <w:trHeight w:val="356"/>
        </w:trPr>
        <w:tc>
          <w:tcPr>
            <w:tcW w:w="6096" w:type="dxa"/>
            <w:tcBorders>
              <w:bottom w:val="single" w:sz="4" w:space="0" w:color="6F4F9B"/>
            </w:tcBorders>
            <w:shd w:val="clear" w:color="auto" w:fill="FFFFFF"/>
            <w:tcMar>
              <w:top w:w="57" w:type="dxa"/>
            </w:tcMar>
          </w:tcPr>
          <w:p w14:paraId="4D3BC3E0" w14:textId="77777777" w:rsidR="00B076FB" w:rsidRPr="00B076FB" w:rsidRDefault="00B076FB" w:rsidP="00B076FB">
            <w:pPr>
              <w:rPr>
                <w:rFonts w:eastAsia="Times New Roman" w:cs="Calibri"/>
                <w:szCs w:val="20"/>
                <w:lang w:eastAsia="en-GB"/>
              </w:rPr>
            </w:pPr>
            <w:r w:rsidRPr="00B076FB">
              <w:rPr>
                <w:rFonts w:eastAsia="Times New Roman"/>
                <w:lang w:eastAsia="en-GB"/>
              </w:rPr>
              <w:t>Manager:</w:t>
            </w:r>
          </w:p>
        </w:tc>
        <w:tc>
          <w:tcPr>
            <w:tcW w:w="3226" w:type="dxa"/>
            <w:tcBorders>
              <w:bottom w:val="single" w:sz="4" w:space="0" w:color="6F4F9B"/>
            </w:tcBorders>
            <w:shd w:val="clear" w:color="auto" w:fill="FFFFFF"/>
            <w:tcMar>
              <w:top w:w="57" w:type="dxa"/>
            </w:tcMar>
          </w:tcPr>
          <w:p w14:paraId="08D64EE1" w14:textId="77777777" w:rsidR="00B076FB" w:rsidRPr="00B076FB" w:rsidRDefault="00B076FB" w:rsidP="00B076FB">
            <w:pPr>
              <w:rPr>
                <w:rFonts w:eastAsia="Times New Roman" w:cs="Calibri"/>
                <w:szCs w:val="20"/>
                <w:lang w:eastAsia="en-GB"/>
              </w:rPr>
            </w:pPr>
            <w:r w:rsidRPr="00B076FB">
              <w:rPr>
                <w:rFonts w:eastAsia="Times New Roman" w:cs="Calibri"/>
                <w:szCs w:val="20"/>
                <w:lang w:eastAsia="en-GB"/>
              </w:rPr>
              <w:t>Date:</w:t>
            </w:r>
          </w:p>
        </w:tc>
      </w:tr>
      <w:tr w:rsidR="00B076FB" w:rsidRPr="00B076FB" w14:paraId="7672ABF5" w14:textId="77777777" w:rsidTr="00B076FB">
        <w:trPr>
          <w:trHeight w:val="356"/>
        </w:trPr>
        <w:tc>
          <w:tcPr>
            <w:tcW w:w="6096" w:type="dxa"/>
            <w:tcBorders>
              <w:bottom w:val="single" w:sz="4" w:space="0" w:color="6F4F9B"/>
            </w:tcBorders>
            <w:shd w:val="clear" w:color="auto" w:fill="FFFFFF"/>
            <w:tcMar>
              <w:top w:w="57" w:type="dxa"/>
            </w:tcMar>
          </w:tcPr>
          <w:p w14:paraId="3B760C95" w14:textId="77777777" w:rsidR="00B076FB" w:rsidRPr="00B076FB" w:rsidRDefault="00B076FB" w:rsidP="00B076FB">
            <w:pPr>
              <w:rPr>
                <w:rFonts w:eastAsia="Times New Roman" w:cs="Calibri"/>
                <w:szCs w:val="20"/>
                <w:lang w:eastAsia="en-GB"/>
              </w:rPr>
            </w:pPr>
            <w:r w:rsidRPr="00B076FB">
              <w:rPr>
                <w:rFonts w:eastAsia="Times New Roman"/>
                <w:lang w:eastAsia="en-GB"/>
              </w:rPr>
              <w:t>Role holder:</w:t>
            </w:r>
          </w:p>
        </w:tc>
        <w:tc>
          <w:tcPr>
            <w:tcW w:w="3226" w:type="dxa"/>
            <w:tcBorders>
              <w:bottom w:val="single" w:sz="4" w:space="0" w:color="6F4F9B"/>
            </w:tcBorders>
            <w:shd w:val="clear" w:color="auto" w:fill="FFFFFF"/>
            <w:tcMar>
              <w:top w:w="57" w:type="dxa"/>
            </w:tcMar>
          </w:tcPr>
          <w:p w14:paraId="3ACD70F1" w14:textId="77777777" w:rsidR="00B076FB" w:rsidRPr="00B076FB" w:rsidRDefault="00B076FB" w:rsidP="00B076FB">
            <w:pPr>
              <w:rPr>
                <w:rFonts w:eastAsia="Times New Roman" w:cs="Calibri"/>
                <w:szCs w:val="20"/>
                <w:lang w:eastAsia="en-GB"/>
              </w:rPr>
            </w:pPr>
            <w:r w:rsidRPr="00B076FB">
              <w:rPr>
                <w:rFonts w:eastAsia="Times New Roman" w:cs="Calibri"/>
                <w:szCs w:val="20"/>
                <w:lang w:eastAsia="en-GB"/>
              </w:rPr>
              <w:t>Date:</w:t>
            </w:r>
          </w:p>
        </w:tc>
      </w:tr>
    </w:tbl>
    <w:p w14:paraId="283BD11D" w14:textId="77777777" w:rsidR="00B076FB" w:rsidRPr="00B076FB" w:rsidRDefault="00B076FB" w:rsidP="00B076FB">
      <w:pPr>
        <w:rPr>
          <w:rFonts w:eastAsia="MS Gothic" w:cs="Calibri"/>
          <w:b/>
          <w:color w:val="6F4F9B"/>
          <w:sz w:val="28"/>
          <w:szCs w:val="28"/>
        </w:rPr>
      </w:pPr>
    </w:p>
    <w:p w14:paraId="19D209CC" w14:textId="77777777" w:rsidR="00B076FB" w:rsidRPr="00B076FB" w:rsidRDefault="00B076FB" w:rsidP="00B076FB">
      <w:pPr>
        <w:rPr>
          <w:rFonts w:eastAsia="MS Gothic" w:cs="Calibri"/>
          <w:b/>
          <w:color w:val="6F4F9B"/>
          <w:sz w:val="28"/>
          <w:szCs w:val="28"/>
        </w:rPr>
      </w:pPr>
    </w:p>
    <w:p w14:paraId="6C60A5E8" w14:textId="77777777" w:rsidR="00B076FB" w:rsidRDefault="00B076FB" w:rsidP="00EE20E2">
      <w:pPr>
        <w:rPr>
          <w:rFonts w:cstheme="minorHAnsi"/>
          <w:b/>
          <w:szCs w:val="22"/>
        </w:rPr>
      </w:pPr>
    </w:p>
    <w:sectPr w:rsidR="00B076FB" w:rsidSect="00B125F1">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15D332" w14:textId="77777777" w:rsidR="00AC5500" w:rsidRDefault="00AC5500" w:rsidP="00EE20E2">
      <w:pPr>
        <w:spacing w:before="0" w:after="0"/>
      </w:pPr>
      <w:r>
        <w:separator/>
      </w:r>
    </w:p>
  </w:endnote>
  <w:endnote w:type="continuationSeparator" w:id="0">
    <w:p w14:paraId="0564AFCA" w14:textId="77777777" w:rsidR="00AC5500" w:rsidRDefault="00AC5500" w:rsidP="00EE20E2">
      <w:pPr>
        <w:spacing w:before="0" w:after="0"/>
      </w:pPr>
      <w:r>
        <w:continuationSeparator/>
      </w:r>
    </w:p>
  </w:endnote>
  <w:endnote w:type="continuationNotice" w:id="1">
    <w:p w14:paraId="7ACF2021" w14:textId="77777777" w:rsidR="00AC5500" w:rsidRDefault="00AC550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4485787"/>
      <w:docPartObj>
        <w:docPartGallery w:val="Page Numbers (Bottom of Page)"/>
        <w:docPartUnique/>
      </w:docPartObj>
    </w:sdtPr>
    <w:sdtEndPr/>
    <w:sdtContent>
      <w:sdt>
        <w:sdtPr>
          <w:id w:val="-1769616900"/>
          <w:docPartObj>
            <w:docPartGallery w:val="Page Numbers (Top of Page)"/>
            <w:docPartUnique/>
          </w:docPartObj>
        </w:sdtPr>
        <w:sdtEndPr/>
        <w:sdtContent>
          <w:p w14:paraId="015CBEB9" w14:textId="4285B150" w:rsidR="00EE20E2" w:rsidRDefault="00EE20E2">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008BCCB5" w14:textId="759A4231" w:rsidR="00EE20E2" w:rsidRPr="00EE20E2" w:rsidRDefault="00867631" w:rsidP="00EE20E2">
    <w:pPr>
      <w:pStyle w:val="Footer"/>
    </w:pPr>
    <w:r>
      <w:rPr>
        <w:noProof/>
      </w:rPr>
      <w:fldChar w:fldCharType="begin"/>
    </w:r>
    <w:r>
      <w:rPr>
        <w:noProof/>
      </w:rPr>
      <w:instrText xml:space="preserve"> FILENAME \* MERGEFORMAT </w:instrText>
    </w:r>
    <w:r>
      <w:rPr>
        <w:noProof/>
      </w:rPr>
      <w:fldChar w:fldCharType="separate"/>
    </w:r>
    <w:r w:rsidR="00EE20E2">
      <w:rPr>
        <w:noProof/>
      </w:rPr>
      <w:t>Document1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8B6C2C" w14:textId="77777777" w:rsidR="00AC5500" w:rsidRDefault="00AC5500" w:rsidP="00EE20E2">
      <w:pPr>
        <w:spacing w:before="0" w:after="0"/>
      </w:pPr>
      <w:r>
        <w:separator/>
      </w:r>
    </w:p>
  </w:footnote>
  <w:footnote w:type="continuationSeparator" w:id="0">
    <w:p w14:paraId="4EFD4E71" w14:textId="77777777" w:rsidR="00AC5500" w:rsidRDefault="00AC5500" w:rsidP="00EE20E2">
      <w:pPr>
        <w:spacing w:before="0" w:after="0"/>
      </w:pPr>
      <w:r>
        <w:continuationSeparator/>
      </w:r>
    </w:p>
  </w:footnote>
  <w:footnote w:type="continuationNotice" w:id="1">
    <w:p w14:paraId="191D8E88" w14:textId="77777777" w:rsidR="00AC5500" w:rsidRDefault="00AC550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C5CA4" w14:textId="4B244EE9" w:rsidR="00EE20E2" w:rsidRDefault="00EE20E2">
    <w:pPr>
      <w:pStyle w:val="Header"/>
    </w:pPr>
    <w:r>
      <w:rPr>
        <w:rFonts w:cstheme="minorHAnsi"/>
        <w:b/>
        <w:noProof/>
        <w:szCs w:val="22"/>
        <w:lang w:eastAsia="en-GB"/>
      </w:rPr>
      <w:drawing>
        <wp:anchor distT="0" distB="0" distL="114300" distR="114300" simplePos="0" relativeHeight="251658240" behindDoc="0" locked="0" layoutInCell="1" allowOverlap="1" wp14:anchorId="7400078B" wp14:editId="68AF1437">
          <wp:simplePos x="0" y="0"/>
          <wp:positionH relativeFrom="page">
            <wp:posOffset>6076950</wp:posOffset>
          </wp:positionH>
          <wp:positionV relativeFrom="page">
            <wp:posOffset>467995</wp:posOffset>
          </wp:positionV>
          <wp:extent cx="1206500" cy="431488"/>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A_Wordmark_Purple_Dark_RGB.png"/>
                  <pic:cNvPicPr/>
                </pic:nvPicPr>
                <pic:blipFill>
                  <a:blip r:embed="rId1">
                    <a:extLst>
                      <a:ext uri="{28A0092B-C50C-407E-A947-70E740481C1C}">
                        <a14:useLocalDpi xmlns:a14="http://schemas.microsoft.com/office/drawing/2010/main" val="0"/>
                      </a:ext>
                    </a:extLst>
                  </a:blip>
                  <a:stretch>
                    <a:fillRect/>
                  </a:stretch>
                </pic:blipFill>
                <pic:spPr>
                  <a:xfrm>
                    <a:off x="0" y="0"/>
                    <a:ext cx="1206500" cy="431488"/>
                  </a:xfrm>
                  <a:prstGeom prst="rect">
                    <a:avLst/>
                  </a:prstGeom>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219B9"/>
    <w:multiLevelType w:val="hybridMultilevel"/>
    <w:tmpl w:val="FF9A40FC"/>
    <w:lvl w:ilvl="0" w:tplc="AD065252">
      <w:start w:val="1"/>
      <w:numFmt w:val="bullet"/>
      <w:lvlText w:val=""/>
      <w:lvlJc w:val="left"/>
      <w:pPr>
        <w:tabs>
          <w:tab w:val="num" w:pos="568"/>
        </w:tabs>
        <w:ind w:left="568" w:hanging="284"/>
      </w:pPr>
      <w:rPr>
        <w:rFonts w:ascii="Symbol" w:hAnsi="Symbol" w:hint="default"/>
      </w:rPr>
    </w:lvl>
    <w:lvl w:ilvl="1" w:tplc="08090003">
      <w:start w:val="1"/>
      <w:numFmt w:val="bullet"/>
      <w:lvlText w:val="o"/>
      <w:lvlJc w:val="left"/>
      <w:pPr>
        <w:tabs>
          <w:tab w:val="num" w:pos="1611"/>
        </w:tabs>
        <w:ind w:left="1611" w:hanging="360"/>
      </w:pPr>
      <w:rPr>
        <w:rFonts w:ascii="Courier New" w:hAnsi="Courier New" w:cs="Courier New" w:hint="default"/>
      </w:rPr>
    </w:lvl>
    <w:lvl w:ilvl="2" w:tplc="08090005">
      <w:start w:val="1"/>
      <w:numFmt w:val="bullet"/>
      <w:lvlText w:val=""/>
      <w:lvlJc w:val="left"/>
      <w:pPr>
        <w:tabs>
          <w:tab w:val="num" w:pos="2331"/>
        </w:tabs>
        <w:ind w:left="2331" w:hanging="360"/>
      </w:pPr>
      <w:rPr>
        <w:rFonts w:ascii="Wingdings" w:hAnsi="Wingdings" w:hint="default"/>
      </w:rPr>
    </w:lvl>
    <w:lvl w:ilvl="3" w:tplc="08090001">
      <w:start w:val="1"/>
      <w:numFmt w:val="bullet"/>
      <w:lvlText w:val=""/>
      <w:lvlJc w:val="left"/>
      <w:pPr>
        <w:tabs>
          <w:tab w:val="num" w:pos="3051"/>
        </w:tabs>
        <w:ind w:left="3051" w:hanging="360"/>
      </w:pPr>
      <w:rPr>
        <w:rFonts w:ascii="Symbol" w:hAnsi="Symbol" w:hint="default"/>
      </w:rPr>
    </w:lvl>
    <w:lvl w:ilvl="4" w:tplc="08090003">
      <w:start w:val="1"/>
      <w:numFmt w:val="bullet"/>
      <w:lvlText w:val="o"/>
      <w:lvlJc w:val="left"/>
      <w:pPr>
        <w:tabs>
          <w:tab w:val="num" w:pos="3771"/>
        </w:tabs>
        <w:ind w:left="3771" w:hanging="360"/>
      </w:pPr>
      <w:rPr>
        <w:rFonts w:ascii="Courier New" w:hAnsi="Courier New" w:cs="Courier New" w:hint="default"/>
      </w:rPr>
    </w:lvl>
    <w:lvl w:ilvl="5" w:tplc="08090005">
      <w:start w:val="1"/>
      <w:numFmt w:val="bullet"/>
      <w:lvlText w:val=""/>
      <w:lvlJc w:val="left"/>
      <w:pPr>
        <w:tabs>
          <w:tab w:val="num" w:pos="4491"/>
        </w:tabs>
        <w:ind w:left="4491" w:hanging="360"/>
      </w:pPr>
      <w:rPr>
        <w:rFonts w:ascii="Wingdings" w:hAnsi="Wingdings" w:hint="default"/>
      </w:rPr>
    </w:lvl>
    <w:lvl w:ilvl="6" w:tplc="08090001">
      <w:start w:val="1"/>
      <w:numFmt w:val="bullet"/>
      <w:lvlText w:val=""/>
      <w:lvlJc w:val="left"/>
      <w:pPr>
        <w:tabs>
          <w:tab w:val="num" w:pos="5211"/>
        </w:tabs>
        <w:ind w:left="5211" w:hanging="360"/>
      </w:pPr>
      <w:rPr>
        <w:rFonts w:ascii="Symbol" w:hAnsi="Symbol" w:hint="default"/>
      </w:rPr>
    </w:lvl>
    <w:lvl w:ilvl="7" w:tplc="08090003">
      <w:start w:val="1"/>
      <w:numFmt w:val="bullet"/>
      <w:lvlText w:val="o"/>
      <w:lvlJc w:val="left"/>
      <w:pPr>
        <w:tabs>
          <w:tab w:val="num" w:pos="5931"/>
        </w:tabs>
        <w:ind w:left="5931" w:hanging="360"/>
      </w:pPr>
      <w:rPr>
        <w:rFonts w:ascii="Courier New" w:hAnsi="Courier New" w:cs="Courier New" w:hint="default"/>
      </w:rPr>
    </w:lvl>
    <w:lvl w:ilvl="8" w:tplc="08090005">
      <w:start w:val="1"/>
      <w:numFmt w:val="bullet"/>
      <w:lvlText w:val=""/>
      <w:lvlJc w:val="left"/>
      <w:pPr>
        <w:tabs>
          <w:tab w:val="num" w:pos="6651"/>
        </w:tabs>
        <w:ind w:left="6651" w:hanging="360"/>
      </w:pPr>
      <w:rPr>
        <w:rFonts w:ascii="Wingdings" w:hAnsi="Wingdings" w:hint="default"/>
      </w:rPr>
    </w:lvl>
  </w:abstractNum>
  <w:abstractNum w:abstractNumId="1" w15:restartNumberingAfterBreak="0">
    <w:nsid w:val="25491AED"/>
    <w:multiLevelType w:val="hybridMultilevel"/>
    <w:tmpl w:val="5768C3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30F44BE3"/>
    <w:multiLevelType w:val="singleLevel"/>
    <w:tmpl w:val="AA642E70"/>
    <w:lvl w:ilvl="0">
      <w:start w:val="5"/>
      <w:numFmt w:val="bullet"/>
      <w:lvlText w:val=""/>
      <w:lvlJc w:val="left"/>
      <w:pPr>
        <w:tabs>
          <w:tab w:val="num" w:pos="360"/>
        </w:tabs>
        <w:ind w:left="340" w:hanging="340"/>
      </w:pPr>
      <w:rPr>
        <w:rFonts w:ascii="Symbol" w:hAnsi="Symbol" w:hint="default"/>
        <w:b/>
      </w:rPr>
    </w:lvl>
  </w:abstractNum>
  <w:abstractNum w:abstractNumId="3" w15:restartNumberingAfterBreak="0">
    <w:nsid w:val="4B776395"/>
    <w:multiLevelType w:val="hybridMultilevel"/>
    <w:tmpl w:val="23640A52"/>
    <w:lvl w:ilvl="0" w:tplc="08090001">
      <w:start w:val="1"/>
      <w:numFmt w:val="bullet"/>
      <w:lvlText w:val=""/>
      <w:lvlJc w:val="left"/>
      <w:pPr>
        <w:ind w:left="700" w:hanging="360"/>
      </w:pPr>
      <w:rPr>
        <w:rFonts w:ascii="Symbol" w:hAnsi="Symbol" w:hint="default"/>
      </w:rPr>
    </w:lvl>
    <w:lvl w:ilvl="1" w:tplc="08090003">
      <w:start w:val="1"/>
      <w:numFmt w:val="bullet"/>
      <w:lvlText w:val="o"/>
      <w:lvlJc w:val="left"/>
      <w:pPr>
        <w:ind w:left="1420" w:hanging="360"/>
      </w:pPr>
      <w:rPr>
        <w:rFonts w:ascii="Courier New" w:hAnsi="Courier New" w:cs="Courier New" w:hint="default"/>
      </w:rPr>
    </w:lvl>
    <w:lvl w:ilvl="2" w:tplc="08090005">
      <w:start w:val="1"/>
      <w:numFmt w:val="bullet"/>
      <w:lvlText w:val=""/>
      <w:lvlJc w:val="left"/>
      <w:pPr>
        <w:ind w:left="2140" w:hanging="360"/>
      </w:pPr>
      <w:rPr>
        <w:rFonts w:ascii="Wingdings" w:hAnsi="Wingdings" w:hint="default"/>
      </w:rPr>
    </w:lvl>
    <w:lvl w:ilvl="3" w:tplc="08090001">
      <w:start w:val="1"/>
      <w:numFmt w:val="bullet"/>
      <w:lvlText w:val=""/>
      <w:lvlJc w:val="left"/>
      <w:pPr>
        <w:ind w:left="2860" w:hanging="360"/>
      </w:pPr>
      <w:rPr>
        <w:rFonts w:ascii="Symbol" w:hAnsi="Symbol" w:hint="default"/>
      </w:rPr>
    </w:lvl>
    <w:lvl w:ilvl="4" w:tplc="08090003">
      <w:start w:val="1"/>
      <w:numFmt w:val="bullet"/>
      <w:lvlText w:val="o"/>
      <w:lvlJc w:val="left"/>
      <w:pPr>
        <w:ind w:left="3580" w:hanging="360"/>
      </w:pPr>
      <w:rPr>
        <w:rFonts w:ascii="Courier New" w:hAnsi="Courier New" w:cs="Courier New" w:hint="default"/>
      </w:rPr>
    </w:lvl>
    <w:lvl w:ilvl="5" w:tplc="08090005">
      <w:start w:val="1"/>
      <w:numFmt w:val="bullet"/>
      <w:lvlText w:val=""/>
      <w:lvlJc w:val="left"/>
      <w:pPr>
        <w:ind w:left="4300" w:hanging="360"/>
      </w:pPr>
      <w:rPr>
        <w:rFonts w:ascii="Wingdings" w:hAnsi="Wingdings" w:hint="default"/>
      </w:rPr>
    </w:lvl>
    <w:lvl w:ilvl="6" w:tplc="08090001">
      <w:start w:val="1"/>
      <w:numFmt w:val="bullet"/>
      <w:lvlText w:val=""/>
      <w:lvlJc w:val="left"/>
      <w:pPr>
        <w:ind w:left="5020" w:hanging="360"/>
      </w:pPr>
      <w:rPr>
        <w:rFonts w:ascii="Symbol" w:hAnsi="Symbol" w:hint="default"/>
      </w:rPr>
    </w:lvl>
    <w:lvl w:ilvl="7" w:tplc="08090003">
      <w:start w:val="1"/>
      <w:numFmt w:val="bullet"/>
      <w:lvlText w:val="o"/>
      <w:lvlJc w:val="left"/>
      <w:pPr>
        <w:ind w:left="5740" w:hanging="360"/>
      </w:pPr>
      <w:rPr>
        <w:rFonts w:ascii="Courier New" w:hAnsi="Courier New" w:cs="Courier New" w:hint="default"/>
      </w:rPr>
    </w:lvl>
    <w:lvl w:ilvl="8" w:tplc="08090005">
      <w:start w:val="1"/>
      <w:numFmt w:val="bullet"/>
      <w:lvlText w:val=""/>
      <w:lvlJc w:val="left"/>
      <w:pPr>
        <w:ind w:left="6460" w:hanging="360"/>
      </w:pPr>
      <w:rPr>
        <w:rFonts w:ascii="Wingdings" w:hAnsi="Wingdings" w:hint="default"/>
      </w:rPr>
    </w:lvl>
  </w:abstractNum>
  <w:abstractNum w:abstractNumId="4" w15:restartNumberingAfterBreak="0">
    <w:nsid w:val="5BB16051"/>
    <w:multiLevelType w:val="hybridMultilevel"/>
    <w:tmpl w:val="963044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F55070A"/>
    <w:multiLevelType w:val="singleLevel"/>
    <w:tmpl w:val="AA642E70"/>
    <w:lvl w:ilvl="0">
      <w:start w:val="5"/>
      <w:numFmt w:val="bullet"/>
      <w:lvlText w:val=""/>
      <w:lvlJc w:val="left"/>
      <w:pPr>
        <w:tabs>
          <w:tab w:val="num" w:pos="360"/>
        </w:tabs>
        <w:ind w:left="340" w:hanging="340"/>
      </w:pPr>
      <w:rPr>
        <w:rFonts w:ascii="Symbol" w:hAnsi="Symbol" w:hint="default"/>
        <w:b/>
      </w:rPr>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helle Crosley">
    <w15:presenceInfo w15:providerId="AD" w15:userId="S::MCrosley@bma.org.uk::2bf10205-091c-404a-b7d4-632e17340d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0E2"/>
    <w:rsid w:val="0003159A"/>
    <w:rsid w:val="000B4023"/>
    <w:rsid w:val="000E1566"/>
    <w:rsid w:val="000F1237"/>
    <w:rsid w:val="00134854"/>
    <w:rsid w:val="001B4E44"/>
    <w:rsid w:val="001F4672"/>
    <w:rsid w:val="00202817"/>
    <w:rsid w:val="00263495"/>
    <w:rsid w:val="00280946"/>
    <w:rsid w:val="003374B0"/>
    <w:rsid w:val="00404B90"/>
    <w:rsid w:val="0048291A"/>
    <w:rsid w:val="00487FD8"/>
    <w:rsid w:val="004C43DC"/>
    <w:rsid w:val="004F2D99"/>
    <w:rsid w:val="00522166"/>
    <w:rsid w:val="005335AD"/>
    <w:rsid w:val="00591CAA"/>
    <w:rsid w:val="005A1A7B"/>
    <w:rsid w:val="005A22BC"/>
    <w:rsid w:val="00600914"/>
    <w:rsid w:val="00616DCF"/>
    <w:rsid w:val="006C3417"/>
    <w:rsid w:val="006F348E"/>
    <w:rsid w:val="007140F6"/>
    <w:rsid w:val="007A62CB"/>
    <w:rsid w:val="007C5A99"/>
    <w:rsid w:val="007F6F2F"/>
    <w:rsid w:val="00837918"/>
    <w:rsid w:val="00851DC4"/>
    <w:rsid w:val="008572C6"/>
    <w:rsid w:val="00860EFF"/>
    <w:rsid w:val="00864BA8"/>
    <w:rsid w:val="00867631"/>
    <w:rsid w:val="008E6996"/>
    <w:rsid w:val="008F1E42"/>
    <w:rsid w:val="0091488B"/>
    <w:rsid w:val="00A0056C"/>
    <w:rsid w:val="00A1453D"/>
    <w:rsid w:val="00A357EE"/>
    <w:rsid w:val="00AC5500"/>
    <w:rsid w:val="00AE0695"/>
    <w:rsid w:val="00AE7DB1"/>
    <w:rsid w:val="00B076FB"/>
    <w:rsid w:val="00B125F1"/>
    <w:rsid w:val="00BB2FAB"/>
    <w:rsid w:val="00BD6AFB"/>
    <w:rsid w:val="00C43678"/>
    <w:rsid w:val="00D42A0F"/>
    <w:rsid w:val="00D923B8"/>
    <w:rsid w:val="00E23D21"/>
    <w:rsid w:val="00E32A4B"/>
    <w:rsid w:val="00E43424"/>
    <w:rsid w:val="00E45841"/>
    <w:rsid w:val="00E55AFB"/>
    <w:rsid w:val="00EC2504"/>
    <w:rsid w:val="00ED2579"/>
    <w:rsid w:val="00ED28CA"/>
    <w:rsid w:val="00EE20E2"/>
    <w:rsid w:val="00F86B92"/>
    <w:rsid w:val="00FA35AF"/>
    <w:rsid w:val="00FD44DD"/>
    <w:rsid w:val="00FD71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82CBEF"/>
  <w15:chartTrackingRefBased/>
  <w15:docId w15:val="{4C7B4348-6B58-4598-8BEC-FF1664131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0E2"/>
    <w:pPr>
      <w:spacing w:before="60" w:after="60" w:line="240" w:lineRule="auto"/>
    </w:pPr>
    <w:rPr>
      <w:rFonts w:ascii="Calibri" w:eastAsiaTheme="minorEastAsia" w:hAnsi="Calibri"/>
      <w:sz w:val="20"/>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E20E2"/>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E20E2"/>
    <w:rPr>
      <w:rFonts w:asciiTheme="majorHAnsi" w:eastAsiaTheme="majorEastAsia" w:hAnsiTheme="majorHAnsi" w:cstheme="majorBidi"/>
      <w:color w:val="323E4F" w:themeColor="text2" w:themeShade="BF"/>
      <w:spacing w:val="5"/>
      <w:kern w:val="28"/>
      <w:sz w:val="52"/>
      <w:szCs w:val="52"/>
      <w:lang w:eastAsia="ja-JP"/>
    </w:rPr>
  </w:style>
  <w:style w:type="table" w:styleId="TableGrid">
    <w:name w:val="Table Grid"/>
    <w:basedOn w:val="TableNormal"/>
    <w:rsid w:val="00EE20E2"/>
    <w:pPr>
      <w:spacing w:after="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link w:val="InstructionsChar"/>
    <w:qFormat/>
    <w:rsid w:val="00EE20E2"/>
    <w:rPr>
      <w:rFonts w:eastAsia="Times New Roman" w:cs="Times New Roman"/>
      <w:i/>
      <w:sz w:val="18"/>
      <w:lang w:eastAsia="en-GB"/>
    </w:rPr>
  </w:style>
  <w:style w:type="character" w:customStyle="1" w:styleId="InstructionsChar">
    <w:name w:val="Instructions Char"/>
    <w:basedOn w:val="DefaultParagraphFont"/>
    <w:link w:val="Instructions"/>
    <w:rsid w:val="00EE20E2"/>
    <w:rPr>
      <w:rFonts w:ascii="Calibri" w:eastAsia="Times New Roman" w:hAnsi="Calibri" w:cs="Times New Roman"/>
      <w:i/>
      <w:sz w:val="18"/>
      <w:szCs w:val="24"/>
      <w:lang w:eastAsia="en-GB"/>
    </w:rPr>
  </w:style>
  <w:style w:type="paragraph" w:customStyle="1" w:styleId="Default">
    <w:name w:val="Default"/>
    <w:rsid w:val="00EE20E2"/>
    <w:pPr>
      <w:autoSpaceDE w:val="0"/>
      <w:autoSpaceDN w:val="0"/>
      <w:adjustRightInd w:val="0"/>
      <w:spacing w:after="0" w:line="240" w:lineRule="auto"/>
    </w:pPr>
    <w:rPr>
      <w:rFonts w:ascii="Calibri" w:eastAsiaTheme="minorEastAsia" w:hAnsi="Calibri" w:cs="Calibri"/>
      <w:color w:val="000000"/>
      <w:sz w:val="24"/>
      <w:szCs w:val="24"/>
      <w:lang w:eastAsia="ja-JP"/>
    </w:rPr>
  </w:style>
  <w:style w:type="paragraph" w:styleId="Header">
    <w:name w:val="header"/>
    <w:basedOn w:val="Normal"/>
    <w:link w:val="HeaderChar"/>
    <w:uiPriority w:val="99"/>
    <w:unhideWhenUsed/>
    <w:rsid w:val="00EE20E2"/>
    <w:pPr>
      <w:tabs>
        <w:tab w:val="center" w:pos="4513"/>
        <w:tab w:val="right" w:pos="9026"/>
      </w:tabs>
      <w:spacing w:before="0" w:after="0"/>
    </w:pPr>
  </w:style>
  <w:style w:type="character" w:customStyle="1" w:styleId="HeaderChar">
    <w:name w:val="Header Char"/>
    <w:basedOn w:val="DefaultParagraphFont"/>
    <w:link w:val="Header"/>
    <w:uiPriority w:val="99"/>
    <w:rsid w:val="00EE20E2"/>
    <w:rPr>
      <w:rFonts w:ascii="Calibri" w:eastAsiaTheme="minorEastAsia" w:hAnsi="Calibri"/>
      <w:sz w:val="20"/>
      <w:szCs w:val="24"/>
      <w:lang w:eastAsia="ja-JP"/>
    </w:rPr>
  </w:style>
  <w:style w:type="paragraph" w:styleId="Footer">
    <w:name w:val="footer"/>
    <w:basedOn w:val="Normal"/>
    <w:link w:val="FooterChar"/>
    <w:uiPriority w:val="99"/>
    <w:unhideWhenUsed/>
    <w:rsid w:val="00EE20E2"/>
    <w:pPr>
      <w:tabs>
        <w:tab w:val="center" w:pos="4513"/>
        <w:tab w:val="right" w:pos="9026"/>
      </w:tabs>
      <w:spacing w:before="0" w:after="0"/>
    </w:pPr>
  </w:style>
  <w:style w:type="character" w:customStyle="1" w:styleId="FooterChar">
    <w:name w:val="Footer Char"/>
    <w:basedOn w:val="DefaultParagraphFont"/>
    <w:link w:val="Footer"/>
    <w:uiPriority w:val="99"/>
    <w:rsid w:val="00EE20E2"/>
    <w:rPr>
      <w:rFonts w:ascii="Calibri" w:eastAsiaTheme="minorEastAsia" w:hAnsi="Calibri"/>
      <w:sz w:val="20"/>
      <w:szCs w:val="24"/>
      <w:lang w:eastAsia="ja-JP"/>
    </w:rPr>
  </w:style>
  <w:style w:type="character" w:styleId="CommentReference">
    <w:name w:val="annotation reference"/>
    <w:basedOn w:val="DefaultParagraphFont"/>
    <w:uiPriority w:val="99"/>
    <w:semiHidden/>
    <w:unhideWhenUsed/>
    <w:rsid w:val="00860EFF"/>
    <w:rPr>
      <w:sz w:val="16"/>
      <w:szCs w:val="16"/>
    </w:rPr>
  </w:style>
  <w:style w:type="paragraph" w:styleId="CommentText">
    <w:name w:val="annotation text"/>
    <w:basedOn w:val="Normal"/>
    <w:link w:val="CommentTextChar"/>
    <w:uiPriority w:val="99"/>
    <w:semiHidden/>
    <w:unhideWhenUsed/>
    <w:rsid w:val="00860EFF"/>
    <w:rPr>
      <w:szCs w:val="20"/>
    </w:rPr>
  </w:style>
  <w:style w:type="character" w:customStyle="1" w:styleId="CommentTextChar">
    <w:name w:val="Comment Text Char"/>
    <w:basedOn w:val="DefaultParagraphFont"/>
    <w:link w:val="CommentText"/>
    <w:uiPriority w:val="99"/>
    <w:semiHidden/>
    <w:rsid w:val="00860EFF"/>
    <w:rPr>
      <w:rFonts w:ascii="Calibri" w:eastAsiaTheme="minorEastAsia" w:hAnsi="Calibri"/>
      <w:sz w:val="20"/>
      <w:szCs w:val="20"/>
      <w:lang w:eastAsia="ja-JP"/>
    </w:rPr>
  </w:style>
  <w:style w:type="paragraph" w:styleId="CommentSubject">
    <w:name w:val="annotation subject"/>
    <w:basedOn w:val="CommentText"/>
    <w:next w:val="CommentText"/>
    <w:link w:val="CommentSubjectChar"/>
    <w:uiPriority w:val="99"/>
    <w:semiHidden/>
    <w:unhideWhenUsed/>
    <w:rsid w:val="00860EFF"/>
    <w:rPr>
      <w:b/>
      <w:bCs/>
    </w:rPr>
  </w:style>
  <w:style w:type="character" w:customStyle="1" w:styleId="CommentSubjectChar">
    <w:name w:val="Comment Subject Char"/>
    <w:basedOn w:val="CommentTextChar"/>
    <w:link w:val="CommentSubject"/>
    <w:uiPriority w:val="99"/>
    <w:semiHidden/>
    <w:rsid w:val="00860EFF"/>
    <w:rPr>
      <w:rFonts w:ascii="Calibri" w:eastAsiaTheme="minorEastAsia" w:hAnsi="Calibri"/>
      <w:b/>
      <w:bCs/>
      <w:sz w:val="20"/>
      <w:szCs w:val="20"/>
      <w:lang w:eastAsia="ja-JP"/>
    </w:rPr>
  </w:style>
  <w:style w:type="paragraph" w:styleId="BalloonText">
    <w:name w:val="Balloon Text"/>
    <w:basedOn w:val="Normal"/>
    <w:link w:val="BalloonTextChar"/>
    <w:uiPriority w:val="99"/>
    <w:semiHidden/>
    <w:unhideWhenUsed/>
    <w:rsid w:val="00860EF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0EFF"/>
    <w:rPr>
      <w:rFonts w:ascii="Segoe UI" w:eastAsiaTheme="minorEastAsia" w:hAnsi="Segoe UI" w:cs="Segoe UI"/>
      <w:sz w:val="18"/>
      <w:szCs w:val="18"/>
      <w:lang w:eastAsia="ja-JP"/>
    </w:rPr>
  </w:style>
  <w:style w:type="paragraph" w:styleId="ListParagraph">
    <w:name w:val="List Paragraph"/>
    <w:basedOn w:val="Normal"/>
    <w:uiPriority w:val="34"/>
    <w:qFormat/>
    <w:rsid w:val="00860EFF"/>
    <w:pPr>
      <w:spacing w:before="0" w:after="0"/>
      <w:ind w:left="720"/>
      <w:contextualSpacing/>
    </w:pPr>
    <w:rPr>
      <w:rFonts w:ascii="Times New Roman" w:eastAsia="Times New Roman" w:hAnsi="Times New Roman" w:cs="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0314471">
      <w:bodyDiv w:val="1"/>
      <w:marLeft w:val="0"/>
      <w:marRight w:val="0"/>
      <w:marTop w:val="0"/>
      <w:marBottom w:val="0"/>
      <w:divBdr>
        <w:top w:val="none" w:sz="0" w:space="0" w:color="auto"/>
        <w:left w:val="none" w:sz="0" w:space="0" w:color="auto"/>
        <w:bottom w:val="none" w:sz="0" w:space="0" w:color="auto"/>
        <w:right w:val="none" w:sz="0" w:space="0" w:color="auto"/>
      </w:divBdr>
    </w:div>
    <w:div w:id="807019189">
      <w:bodyDiv w:val="1"/>
      <w:marLeft w:val="0"/>
      <w:marRight w:val="0"/>
      <w:marTop w:val="0"/>
      <w:marBottom w:val="0"/>
      <w:divBdr>
        <w:top w:val="none" w:sz="0" w:space="0" w:color="auto"/>
        <w:left w:val="none" w:sz="0" w:space="0" w:color="auto"/>
        <w:bottom w:val="none" w:sz="0" w:space="0" w:color="auto"/>
        <w:right w:val="none" w:sz="0" w:space="0" w:color="auto"/>
      </w:divBdr>
    </w:div>
    <w:div w:id="835267774">
      <w:bodyDiv w:val="1"/>
      <w:marLeft w:val="0"/>
      <w:marRight w:val="0"/>
      <w:marTop w:val="0"/>
      <w:marBottom w:val="0"/>
      <w:divBdr>
        <w:top w:val="none" w:sz="0" w:space="0" w:color="auto"/>
        <w:left w:val="none" w:sz="0" w:space="0" w:color="auto"/>
        <w:bottom w:val="none" w:sz="0" w:space="0" w:color="auto"/>
        <w:right w:val="none" w:sz="0" w:space="0" w:color="auto"/>
      </w:divBdr>
    </w:div>
    <w:div w:id="1040128840">
      <w:bodyDiv w:val="1"/>
      <w:marLeft w:val="0"/>
      <w:marRight w:val="0"/>
      <w:marTop w:val="0"/>
      <w:marBottom w:val="0"/>
      <w:divBdr>
        <w:top w:val="none" w:sz="0" w:space="0" w:color="auto"/>
        <w:left w:val="none" w:sz="0" w:space="0" w:color="auto"/>
        <w:bottom w:val="none" w:sz="0" w:space="0" w:color="auto"/>
        <w:right w:val="none" w:sz="0" w:space="0" w:color="auto"/>
      </w:divBdr>
    </w:div>
    <w:div w:id="1072577726">
      <w:bodyDiv w:val="1"/>
      <w:marLeft w:val="0"/>
      <w:marRight w:val="0"/>
      <w:marTop w:val="0"/>
      <w:marBottom w:val="0"/>
      <w:divBdr>
        <w:top w:val="none" w:sz="0" w:space="0" w:color="auto"/>
        <w:left w:val="none" w:sz="0" w:space="0" w:color="auto"/>
        <w:bottom w:val="none" w:sz="0" w:space="0" w:color="auto"/>
        <w:right w:val="none" w:sz="0" w:space="0" w:color="auto"/>
      </w:divBdr>
    </w:div>
    <w:div w:id="1146505249">
      <w:bodyDiv w:val="1"/>
      <w:marLeft w:val="0"/>
      <w:marRight w:val="0"/>
      <w:marTop w:val="0"/>
      <w:marBottom w:val="0"/>
      <w:divBdr>
        <w:top w:val="none" w:sz="0" w:space="0" w:color="auto"/>
        <w:left w:val="none" w:sz="0" w:space="0" w:color="auto"/>
        <w:bottom w:val="none" w:sz="0" w:space="0" w:color="auto"/>
        <w:right w:val="none" w:sz="0" w:space="0" w:color="auto"/>
      </w:divBdr>
    </w:div>
    <w:div w:id="1809324490">
      <w:bodyDiv w:val="1"/>
      <w:marLeft w:val="0"/>
      <w:marRight w:val="0"/>
      <w:marTop w:val="0"/>
      <w:marBottom w:val="0"/>
      <w:divBdr>
        <w:top w:val="none" w:sz="0" w:space="0" w:color="auto"/>
        <w:left w:val="none" w:sz="0" w:space="0" w:color="auto"/>
        <w:bottom w:val="none" w:sz="0" w:space="0" w:color="auto"/>
        <w:right w:val="none" w:sz="0" w:space="0" w:color="auto"/>
      </w:divBdr>
    </w:div>
    <w:div w:id="204447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E6EC8BEA10BD445A6C1D3B30D536DF9" ma:contentTypeVersion="13" ma:contentTypeDescription="Create a new document." ma:contentTypeScope="" ma:versionID="ab3abfc9b64f8b68cb7006956019aa23">
  <xsd:schema xmlns:xsd="http://www.w3.org/2001/XMLSchema" xmlns:xs="http://www.w3.org/2001/XMLSchema" xmlns:p="http://schemas.microsoft.com/office/2006/metadata/properties" xmlns:ns3="b5920538-9b2a-495e-a2b3-db7abe76ce13" xmlns:ns4="efb3f299-6534-4699-b8ac-68a578d0bf8d" targetNamespace="http://schemas.microsoft.com/office/2006/metadata/properties" ma:root="true" ma:fieldsID="ffeccc970cfe50c5577d0d27fed8ccaa" ns3:_="" ns4:_="">
    <xsd:import namespace="b5920538-9b2a-495e-a2b3-db7abe76ce13"/>
    <xsd:import namespace="efb3f299-6534-4699-b8ac-68a578d0bf8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920538-9b2a-495e-a2b3-db7abe76ce1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b3f299-6534-4699-b8ac-68a578d0bf8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84E8E3-7CFB-4F93-B81F-F93BFB6616E0}">
  <ds:schemaRefs>
    <ds:schemaRef ds:uri="http://schemas.openxmlformats.org/officeDocument/2006/bibliography"/>
  </ds:schemaRefs>
</ds:datastoreItem>
</file>

<file path=customXml/itemProps2.xml><?xml version="1.0" encoding="utf-8"?>
<ds:datastoreItem xmlns:ds="http://schemas.openxmlformats.org/officeDocument/2006/customXml" ds:itemID="{6FBA1425-0D26-4E2A-AC2D-55F3961436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447F20-A185-4B0E-B4BA-E294881F2DE6}">
  <ds:schemaRefs>
    <ds:schemaRef ds:uri="http://schemas.microsoft.com/sharepoint/v3/contenttype/forms"/>
  </ds:schemaRefs>
</ds:datastoreItem>
</file>

<file path=customXml/itemProps4.xml><?xml version="1.0" encoding="utf-8"?>
<ds:datastoreItem xmlns:ds="http://schemas.openxmlformats.org/officeDocument/2006/customXml" ds:itemID="{423FA0FF-03AE-4E50-A665-61EBC63C9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920538-9b2a-495e-a2b3-db7abe76ce13"/>
    <ds:schemaRef ds:uri="efb3f299-6534-4699-b8ac-68a578d0b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1835</Words>
  <Characters>10465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Allen</dc:creator>
  <cp:keywords/>
  <dc:description/>
  <cp:lastModifiedBy>Michelle Crosley</cp:lastModifiedBy>
  <cp:revision>3</cp:revision>
  <dcterms:created xsi:type="dcterms:W3CDTF">2021-10-26T14:48:00Z</dcterms:created>
  <dcterms:modified xsi:type="dcterms:W3CDTF">2021-10-26T14:49:00Z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0x0101004E6EC8BEA10BD445A6C1D3B30D536DF9</vt:lpwstr>
  </property>
</Properties>
</file>